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81" w:rsidRPr="00754B81" w:rsidRDefault="00D64948" w:rsidP="00754B81">
      <w:pPr>
        <w:pStyle w:val="afb"/>
        <w:keepNext/>
        <w:widowControl w:val="0"/>
        <w:tabs>
          <w:tab w:val="clear" w:pos="1134"/>
          <w:tab w:val="left" w:pos="0"/>
        </w:tabs>
        <w:spacing w:line="240" w:lineRule="auto"/>
        <w:ind w:firstLine="0"/>
        <w:jc w:val="center"/>
        <w:rPr>
          <w:ins w:id="0" w:author="Стебеков Андрей Викторович" w:date="2017-07-18T17:42:00Z"/>
          <w:color w:val="000000"/>
          <w:sz w:val="24"/>
          <w:szCs w:val="24"/>
        </w:rPr>
      </w:pPr>
      <w:ins w:id="1" w:author="Стебеков Андрей Викторович" w:date="2017-07-20T13:04:00Z">
        <w:r>
          <w:rPr>
            <w:b/>
            <w:color w:val="000000"/>
            <w:sz w:val="24"/>
          </w:rPr>
          <w:t>Д</w:t>
        </w:r>
      </w:ins>
      <w:ins w:id="2" w:author="Стебеков Андрей Викторович" w:date="2017-07-18T17:42:00Z">
        <w:r w:rsidR="00754B81" w:rsidRPr="00754B81">
          <w:rPr>
            <w:b/>
            <w:color w:val="000000"/>
            <w:sz w:val="24"/>
          </w:rPr>
          <w:t xml:space="preserve">оговор </w:t>
        </w:r>
        <w:r w:rsidR="00754B81" w:rsidRPr="00754B81">
          <w:rPr>
            <w:b/>
            <w:color w:val="000000"/>
            <w:sz w:val="24"/>
            <w:szCs w:val="24"/>
          </w:rPr>
          <w:t>подряда</w:t>
        </w:r>
        <w:r w:rsidR="00754B81" w:rsidRPr="00754B81">
          <w:rPr>
            <w:color w:val="000000"/>
            <w:sz w:val="24"/>
            <w:szCs w:val="24"/>
          </w:rPr>
          <w:t xml:space="preserve"> </w:t>
        </w:r>
        <w:r w:rsidR="00754B81" w:rsidRPr="00754B81">
          <w:rPr>
            <w:b/>
            <w:color w:val="000000"/>
            <w:sz w:val="24"/>
          </w:rPr>
          <w:t xml:space="preserve">№ </w:t>
        </w:r>
      </w:ins>
      <w:ins w:id="3" w:author="Стебеков Андрей Викторович" w:date="2017-07-20T14:45:00Z">
        <w:r w:rsidR="00B644F9">
          <w:rPr>
            <w:b/>
            <w:color w:val="000000"/>
            <w:sz w:val="24"/>
          </w:rPr>
          <w:t>_____</w:t>
        </w:r>
      </w:ins>
    </w:p>
    <w:p w:rsidR="00754B81" w:rsidRPr="00754B81" w:rsidRDefault="00754B81" w:rsidP="00754B81">
      <w:pPr>
        <w:pStyle w:val="afb"/>
        <w:keepNext/>
        <w:widowControl w:val="0"/>
        <w:tabs>
          <w:tab w:val="clear" w:pos="1134"/>
          <w:tab w:val="left" w:pos="0"/>
        </w:tabs>
        <w:spacing w:line="240" w:lineRule="auto"/>
        <w:ind w:firstLine="0"/>
        <w:jc w:val="center"/>
        <w:rPr>
          <w:ins w:id="4" w:author="Стебеков Андрей Викторович" w:date="2017-07-18T17:42:00Z"/>
          <w:b/>
          <w:sz w:val="24"/>
          <w:szCs w:val="24"/>
        </w:rPr>
      </w:pPr>
      <w:ins w:id="5" w:author="Стебеков Андрей Викторович" w:date="2017-07-18T17:42:00Z">
        <w:r w:rsidRPr="00754B81">
          <w:rPr>
            <w:b/>
            <w:color w:val="000000"/>
            <w:sz w:val="24"/>
          </w:rPr>
          <w:t xml:space="preserve">на выполнение </w:t>
        </w:r>
        <w:r w:rsidRPr="00754B81">
          <w:rPr>
            <w:b/>
            <w:sz w:val="24"/>
            <w:szCs w:val="24"/>
          </w:rPr>
          <w:t>работ по ликвидации последствий аварий на объектах</w:t>
        </w:r>
      </w:ins>
    </w:p>
    <w:p w:rsidR="00754B81" w:rsidRPr="00754B81" w:rsidRDefault="00754B81" w:rsidP="00754B81">
      <w:pPr>
        <w:pStyle w:val="afb"/>
        <w:keepNext/>
        <w:widowControl w:val="0"/>
        <w:tabs>
          <w:tab w:val="clear" w:pos="1134"/>
          <w:tab w:val="left" w:pos="0"/>
        </w:tabs>
        <w:spacing w:line="240" w:lineRule="auto"/>
        <w:ind w:firstLine="0"/>
        <w:jc w:val="center"/>
        <w:rPr>
          <w:ins w:id="6" w:author="Стебеков Андрей Викторович" w:date="2017-07-18T17:42:00Z"/>
          <w:b/>
          <w:sz w:val="24"/>
          <w:szCs w:val="24"/>
        </w:rPr>
      </w:pPr>
      <w:ins w:id="7" w:author="Стебеков Андрей Викторович" w:date="2017-07-18T17:42:00Z">
        <w:r w:rsidRPr="00754B81">
          <w:rPr>
            <w:b/>
            <w:sz w:val="24"/>
            <w:szCs w:val="24"/>
          </w:rPr>
          <w:t>филиала АО «Тюменьэнерго» - «Тюменские распределительные сети»</w:t>
        </w:r>
      </w:ins>
    </w:p>
    <w:p w:rsidR="00754B81" w:rsidRPr="00754B81" w:rsidRDefault="00754B81" w:rsidP="00754B81">
      <w:pPr>
        <w:pStyle w:val="afb"/>
        <w:keepNext/>
        <w:widowControl w:val="0"/>
        <w:tabs>
          <w:tab w:val="clear" w:pos="1134"/>
          <w:tab w:val="left" w:pos="0"/>
        </w:tabs>
        <w:spacing w:line="240" w:lineRule="auto"/>
        <w:ind w:firstLine="0"/>
        <w:jc w:val="center"/>
        <w:rPr>
          <w:ins w:id="8" w:author="Стебеков Андрей Викторович" w:date="2017-07-18T17:42:00Z"/>
          <w:color w:val="000000"/>
          <w:sz w:val="24"/>
        </w:rPr>
      </w:pPr>
    </w:p>
    <w:p w:rsidR="00754B81" w:rsidRPr="00754B81" w:rsidRDefault="00754B81" w:rsidP="00754B81">
      <w:pPr>
        <w:pStyle w:val="afb"/>
        <w:keepNext/>
        <w:widowControl w:val="0"/>
        <w:tabs>
          <w:tab w:val="clear" w:pos="1134"/>
          <w:tab w:val="left" w:pos="0"/>
        </w:tabs>
        <w:spacing w:line="240" w:lineRule="auto"/>
        <w:ind w:firstLine="0"/>
        <w:rPr>
          <w:ins w:id="9" w:author="Стебеков Андрей Викторович" w:date="2017-07-18T17:42:00Z"/>
          <w:color w:val="000000"/>
          <w:sz w:val="24"/>
        </w:rPr>
      </w:pPr>
      <w:ins w:id="10" w:author="Стебеков Андрей Викторович" w:date="2017-07-18T17:42:00Z">
        <w:r w:rsidRPr="00754B81">
          <w:rPr>
            <w:color w:val="000000"/>
            <w:sz w:val="24"/>
          </w:rPr>
          <w:t>г. Тюмень</w:t>
        </w:r>
        <w:r w:rsidRPr="00754B81">
          <w:rPr>
            <w:color w:val="000000"/>
            <w:sz w:val="24"/>
          </w:rPr>
          <w:tab/>
        </w:r>
        <w:r w:rsidRPr="00754B81">
          <w:rPr>
            <w:color w:val="000000"/>
            <w:sz w:val="24"/>
          </w:rPr>
          <w:tab/>
        </w:r>
        <w:r w:rsidRPr="00754B81">
          <w:rPr>
            <w:color w:val="000000"/>
            <w:sz w:val="24"/>
          </w:rPr>
          <w:tab/>
        </w:r>
        <w:r w:rsidRPr="00754B81">
          <w:rPr>
            <w:color w:val="000000"/>
            <w:sz w:val="24"/>
          </w:rPr>
          <w:tab/>
        </w:r>
        <w:r w:rsidRPr="00754B81">
          <w:rPr>
            <w:color w:val="000000"/>
            <w:sz w:val="24"/>
          </w:rPr>
          <w:tab/>
        </w:r>
        <w:r w:rsidRPr="00754B81">
          <w:rPr>
            <w:color w:val="000000"/>
            <w:sz w:val="24"/>
          </w:rPr>
          <w:tab/>
        </w:r>
        <w:r w:rsidRPr="00754B81">
          <w:rPr>
            <w:color w:val="000000"/>
            <w:sz w:val="24"/>
          </w:rPr>
          <w:tab/>
        </w:r>
        <w:r w:rsidRPr="00754B81">
          <w:rPr>
            <w:color w:val="000000"/>
            <w:sz w:val="24"/>
          </w:rPr>
          <w:tab/>
        </w:r>
        <w:r w:rsidRPr="00754B81">
          <w:rPr>
            <w:color w:val="000000"/>
            <w:sz w:val="24"/>
          </w:rPr>
          <w:tab/>
          <w:t xml:space="preserve"> </w:t>
        </w:r>
        <w:proofErr w:type="gramStart"/>
        <w:r w:rsidRPr="00754B81">
          <w:rPr>
            <w:color w:val="000000"/>
            <w:sz w:val="24"/>
          </w:rPr>
          <w:t>«  »</w:t>
        </w:r>
        <w:proofErr w:type="gramEnd"/>
        <w:r w:rsidRPr="00754B81">
          <w:rPr>
            <w:color w:val="000000"/>
            <w:sz w:val="24"/>
          </w:rPr>
          <w:t xml:space="preserve"> июня 2017 г.</w:t>
        </w:r>
      </w:ins>
    </w:p>
    <w:p w:rsidR="00754B81" w:rsidRPr="00754B81" w:rsidRDefault="00754B81" w:rsidP="00754B81">
      <w:pPr>
        <w:pStyle w:val="afb"/>
        <w:keepNext/>
        <w:widowControl w:val="0"/>
        <w:tabs>
          <w:tab w:val="clear" w:pos="1134"/>
          <w:tab w:val="left" w:pos="0"/>
        </w:tabs>
        <w:spacing w:after="120" w:line="240" w:lineRule="auto"/>
        <w:ind w:firstLine="0"/>
        <w:rPr>
          <w:ins w:id="11" w:author="Стебеков Андрей Викторович" w:date="2017-07-18T17:42:00Z"/>
          <w:color w:val="000000"/>
          <w:sz w:val="24"/>
          <w:szCs w:val="24"/>
        </w:rPr>
      </w:pPr>
    </w:p>
    <w:p w:rsidR="00754B81" w:rsidRPr="00754B81" w:rsidRDefault="00754B81" w:rsidP="00754B81">
      <w:pPr>
        <w:keepNext/>
        <w:widowControl w:val="0"/>
        <w:tabs>
          <w:tab w:val="left" w:pos="0"/>
        </w:tabs>
        <w:spacing w:before="80"/>
        <w:ind w:firstLine="567"/>
        <w:jc w:val="both"/>
        <w:rPr>
          <w:ins w:id="12" w:author="Стебеков Андрей Викторович" w:date="2017-07-18T17:42:00Z"/>
          <w:rFonts w:ascii="Times New Roman" w:hAnsi="Times New Roman"/>
          <w:color w:val="000000"/>
          <w:sz w:val="24"/>
          <w:szCs w:val="24"/>
          <w:rPrChange w:id="13" w:author="Стебеков Андрей Викторович" w:date="2017-07-18T17:43:00Z">
            <w:rPr>
              <w:ins w:id="14" w:author="Стебеков Андрей Викторович" w:date="2017-07-18T17:42:00Z"/>
              <w:color w:val="000000"/>
              <w:sz w:val="24"/>
              <w:szCs w:val="24"/>
            </w:rPr>
          </w:rPrChange>
        </w:rPr>
      </w:pPr>
      <w:ins w:id="15" w:author="Стебеков Андрей Викторович" w:date="2017-07-18T17:42:00Z">
        <w:r w:rsidRPr="00754B81">
          <w:rPr>
            <w:rFonts w:ascii="Times New Roman" w:hAnsi="Times New Roman"/>
            <w:b/>
            <w:sz w:val="24"/>
            <w:szCs w:val="24"/>
            <w:rPrChange w:id="16" w:author="Стебеков Андрей Викторович" w:date="2017-07-18T17:43:00Z">
              <w:rPr>
                <w:b/>
                <w:sz w:val="24"/>
                <w:szCs w:val="24"/>
              </w:rPr>
            </w:rPrChange>
          </w:rPr>
          <w:t>Акционерное общество энергетики и электрификации «Тюменьэнерго» (АО «Тюменьэнерго»)</w:t>
        </w:r>
        <w:r w:rsidRPr="00754B81">
          <w:rPr>
            <w:rFonts w:ascii="Times New Roman" w:hAnsi="Times New Roman"/>
            <w:color w:val="000000"/>
            <w:sz w:val="24"/>
            <w:szCs w:val="24"/>
            <w:rPrChange w:id="17" w:author="Стебеков Андрей Викторович" w:date="2017-07-18T17:43:00Z">
              <w:rPr>
                <w:color w:val="000000"/>
                <w:sz w:val="24"/>
                <w:szCs w:val="24"/>
              </w:rPr>
            </w:rPrChange>
          </w:rPr>
          <w:t xml:space="preserve">, именуемое в дальнейшем </w:t>
        </w:r>
        <w:r w:rsidRPr="00754B81">
          <w:rPr>
            <w:rFonts w:ascii="Times New Roman" w:hAnsi="Times New Roman"/>
            <w:b/>
            <w:color w:val="000000"/>
            <w:sz w:val="24"/>
            <w:szCs w:val="24"/>
            <w:rPrChange w:id="18" w:author="Стебеков Андрей Викторович" w:date="2017-07-18T17:43:00Z">
              <w:rPr>
                <w:b/>
                <w:color w:val="000000"/>
                <w:sz w:val="24"/>
                <w:szCs w:val="24"/>
              </w:rPr>
            </w:rPrChange>
          </w:rPr>
          <w:t>«Заказчик»,</w:t>
        </w:r>
        <w:r w:rsidRPr="00754B81">
          <w:rPr>
            <w:rFonts w:ascii="Times New Roman" w:hAnsi="Times New Roman"/>
            <w:color w:val="000000"/>
            <w:sz w:val="24"/>
            <w:szCs w:val="24"/>
            <w:rPrChange w:id="19" w:author="Стебеков Андрей Викторович" w:date="2017-07-18T17:43:00Z">
              <w:rPr>
                <w:color w:val="000000"/>
                <w:sz w:val="24"/>
                <w:szCs w:val="24"/>
              </w:rPr>
            </w:rPrChange>
          </w:rPr>
          <w:t xml:space="preserve"> в лице </w:t>
        </w:r>
        <w:r w:rsidRPr="00754B81">
          <w:rPr>
            <w:rFonts w:ascii="Times New Roman" w:hAnsi="Times New Roman"/>
            <w:bCs/>
            <w:sz w:val="24"/>
            <w:szCs w:val="24"/>
            <w:rPrChange w:id="20" w:author="Стебеков Андрей Викторович" w:date="2017-07-18T17:43:00Z">
              <w:rPr>
                <w:bCs/>
                <w:sz w:val="24"/>
                <w:szCs w:val="24"/>
              </w:rPr>
            </w:rPrChange>
          </w:rPr>
          <w:t>заместителя генерального директора – директора филиала АО «Тюменьэнерго» - «Тюменские распределительные сети» Фирсова Антона Александровича, действующего на ос</w:t>
        </w:r>
        <w:r w:rsidR="00885B0C">
          <w:rPr>
            <w:rFonts w:ascii="Times New Roman" w:hAnsi="Times New Roman"/>
            <w:bCs/>
            <w:sz w:val="24"/>
            <w:szCs w:val="24"/>
          </w:rPr>
          <w:t>новании доверенности от 15.12.2</w:t>
        </w:r>
        <w:r w:rsidRPr="00754B81">
          <w:rPr>
            <w:rFonts w:ascii="Times New Roman" w:hAnsi="Times New Roman"/>
            <w:bCs/>
            <w:sz w:val="24"/>
            <w:szCs w:val="24"/>
            <w:rPrChange w:id="21" w:author="Стебеков Андрей Викторович" w:date="2017-07-18T17:43:00Z">
              <w:rPr>
                <w:bCs/>
                <w:sz w:val="24"/>
                <w:szCs w:val="24"/>
              </w:rPr>
            </w:rPrChange>
          </w:rPr>
          <w:t xml:space="preserve">016 г, удостоверенной </w:t>
        </w:r>
        <w:proofErr w:type="spellStart"/>
        <w:r w:rsidRPr="00754B81">
          <w:rPr>
            <w:rFonts w:ascii="Times New Roman" w:hAnsi="Times New Roman"/>
            <w:bCs/>
            <w:sz w:val="24"/>
            <w:szCs w:val="24"/>
            <w:rPrChange w:id="22" w:author="Стебеков Андрей Викторович" w:date="2017-07-18T17:43:00Z">
              <w:rPr>
                <w:bCs/>
                <w:sz w:val="24"/>
                <w:szCs w:val="24"/>
              </w:rPr>
            </w:rPrChange>
          </w:rPr>
          <w:t>Капраловой</w:t>
        </w:r>
        <w:proofErr w:type="spellEnd"/>
        <w:r w:rsidRPr="00754B81">
          <w:rPr>
            <w:rFonts w:ascii="Times New Roman" w:hAnsi="Times New Roman"/>
            <w:bCs/>
            <w:sz w:val="24"/>
            <w:szCs w:val="24"/>
            <w:rPrChange w:id="23" w:author="Стебеков Андрей Викторович" w:date="2017-07-18T17:43:00Z">
              <w:rPr>
                <w:bCs/>
                <w:sz w:val="24"/>
                <w:szCs w:val="24"/>
              </w:rPr>
            </w:rPrChange>
          </w:rPr>
          <w:t xml:space="preserve"> Светланой Дмитриевной, нотариусом нотариального округа город Сургут Ханты-Мансийского автономного округа – Югра Тюменской области Российской Федерации, зарегистрированной в реестре за № 02-42</w:t>
        </w:r>
      </w:ins>
      <w:ins w:id="24" w:author="Стебеков Андрей Викторович" w:date="2017-07-18T18:18:00Z">
        <w:r w:rsidR="00D93CA2">
          <w:rPr>
            <w:rFonts w:ascii="Times New Roman" w:hAnsi="Times New Roman"/>
            <w:bCs/>
            <w:sz w:val="24"/>
            <w:szCs w:val="24"/>
          </w:rPr>
          <w:t>/</w:t>
        </w:r>
      </w:ins>
      <w:ins w:id="25" w:author="Стебеков Андрей Викторович" w:date="2017-07-18T17:42:00Z">
        <w:r w:rsidR="00D93CA2">
          <w:rPr>
            <w:rFonts w:ascii="Times New Roman" w:hAnsi="Times New Roman"/>
            <w:bCs/>
            <w:sz w:val="24"/>
            <w:szCs w:val="24"/>
          </w:rPr>
          <w:t>2</w:t>
        </w:r>
        <w:r w:rsidRPr="00754B81">
          <w:rPr>
            <w:rFonts w:ascii="Times New Roman" w:hAnsi="Times New Roman"/>
            <w:bCs/>
            <w:sz w:val="24"/>
            <w:szCs w:val="24"/>
            <w:rPrChange w:id="26" w:author="Стебеков Андрей Викторович" w:date="2017-07-18T17:43:00Z">
              <w:rPr>
                <w:bCs/>
                <w:sz w:val="24"/>
                <w:szCs w:val="24"/>
              </w:rPr>
            </w:rPrChange>
          </w:rPr>
          <w:t xml:space="preserve">/365, </w:t>
        </w:r>
        <w:r w:rsidRPr="00754B81">
          <w:rPr>
            <w:rFonts w:ascii="Times New Roman" w:hAnsi="Times New Roman"/>
            <w:color w:val="000000"/>
            <w:sz w:val="24"/>
            <w:szCs w:val="24"/>
            <w:rPrChange w:id="27" w:author="Стебеков Андрей Викторович" w:date="2017-07-18T17:43:00Z">
              <w:rPr>
                <w:color w:val="000000"/>
                <w:sz w:val="24"/>
                <w:szCs w:val="24"/>
              </w:rPr>
            </w:rPrChange>
          </w:rPr>
          <w:t>с одной стороны, и</w:t>
        </w:r>
      </w:ins>
    </w:p>
    <w:p w:rsidR="00754B81" w:rsidRPr="00754B81" w:rsidRDefault="00754B81" w:rsidP="00754B81">
      <w:pPr>
        <w:keepNext/>
        <w:widowControl w:val="0"/>
        <w:tabs>
          <w:tab w:val="left" w:pos="0"/>
        </w:tabs>
        <w:ind w:firstLine="567"/>
        <w:jc w:val="both"/>
        <w:rPr>
          <w:ins w:id="28" w:author="Стебеков Андрей Викторович" w:date="2017-07-18T17:42:00Z"/>
          <w:rFonts w:ascii="Times New Roman" w:hAnsi="Times New Roman"/>
          <w:color w:val="000000"/>
          <w:sz w:val="24"/>
          <w:szCs w:val="24"/>
          <w:rPrChange w:id="29" w:author="Стебеков Андрей Викторович" w:date="2017-07-18T17:43:00Z">
            <w:rPr>
              <w:ins w:id="30" w:author="Стебеков Андрей Викторович" w:date="2017-07-18T17:42:00Z"/>
              <w:color w:val="000000"/>
              <w:sz w:val="24"/>
              <w:szCs w:val="24"/>
            </w:rPr>
          </w:rPrChange>
        </w:rPr>
      </w:pPr>
      <w:ins w:id="31" w:author="Стебеков Андрей Викторович" w:date="2017-07-18T17:42:00Z">
        <w:r w:rsidRPr="00754B81">
          <w:rPr>
            <w:rFonts w:ascii="Times New Roman" w:hAnsi="Times New Roman"/>
            <w:b/>
            <w:color w:val="000000"/>
            <w:sz w:val="24"/>
            <w:szCs w:val="24"/>
            <w:rPrChange w:id="32" w:author="Стебеков Андрей Викторович" w:date="2017-07-18T17:43:00Z">
              <w:rPr>
                <w:b/>
                <w:color w:val="000000"/>
                <w:sz w:val="24"/>
                <w:szCs w:val="24"/>
              </w:rPr>
            </w:rPrChange>
          </w:rPr>
          <w:t>Общество с ограниченной ответственностью «М-</w:t>
        </w:r>
        <w:proofErr w:type="spellStart"/>
        <w:r w:rsidRPr="00754B81">
          <w:rPr>
            <w:rFonts w:ascii="Times New Roman" w:hAnsi="Times New Roman"/>
            <w:b/>
            <w:color w:val="000000"/>
            <w:sz w:val="24"/>
            <w:szCs w:val="24"/>
            <w:rPrChange w:id="33" w:author="Стебеков Андрей Викторович" w:date="2017-07-18T17:43:00Z">
              <w:rPr>
                <w:b/>
                <w:color w:val="000000"/>
                <w:sz w:val="24"/>
                <w:szCs w:val="24"/>
              </w:rPr>
            </w:rPrChange>
          </w:rPr>
          <w:t>Сетьстрой</w:t>
        </w:r>
        <w:proofErr w:type="spellEnd"/>
        <w:r w:rsidRPr="00754B81">
          <w:rPr>
            <w:rFonts w:ascii="Times New Roman" w:hAnsi="Times New Roman"/>
            <w:b/>
            <w:color w:val="000000"/>
            <w:sz w:val="24"/>
            <w:szCs w:val="24"/>
            <w:rPrChange w:id="34" w:author="Стебеков Андрей Викторович" w:date="2017-07-18T17:43:00Z">
              <w:rPr>
                <w:b/>
                <w:color w:val="000000"/>
                <w:sz w:val="24"/>
                <w:szCs w:val="24"/>
              </w:rPr>
            </w:rPrChange>
          </w:rPr>
          <w:t>» (ООО «М-</w:t>
        </w:r>
        <w:proofErr w:type="spellStart"/>
        <w:r w:rsidRPr="00754B81">
          <w:rPr>
            <w:rFonts w:ascii="Times New Roman" w:hAnsi="Times New Roman"/>
            <w:b/>
            <w:color w:val="000000"/>
            <w:sz w:val="24"/>
            <w:szCs w:val="24"/>
            <w:rPrChange w:id="35" w:author="Стебеков Андрей Викторович" w:date="2017-07-18T17:43:00Z">
              <w:rPr>
                <w:b/>
                <w:color w:val="000000"/>
                <w:sz w:val="24"/>
                <w:szCs w:val="24"/>
              </w:rPr>
            </w:rPrChange>
          </w:rPr>
          <w:t>Сетьстрой</w:t>
        </w:r>
        <w:proofErr w:type="spellEnd"/>
        <w:r w:rsidRPr="00754B81">
          <w:rPr>
            <w:rFonts w:ascii="Times New Roman" w:hAnsi="Times New Roman"/>
            <w:b/>
            <w:color w:val="000000"/>
            <w:sz w:val="24"/>
            <w:szCs w:val="24"/>
            <w:rPrChange w:id="36" w:author="Стебеков Андрей Викторович" w:date="2017-07-18T17:43:00Z">
              <w:rPr>
                <w:b/>
                <w:color w:val="000000"/>
                <w:sz w:val="24"/>
                <w:szCs w:val="24"/>
              </w:rPr>
            </w:rPrChange>
          </w:rPr>
          <w:t xml:space="preserve">»), </w:t>
        </w:r>
        <w:r w:rsidRPr="00754B81">
          <w:rPr>
            <w:rFonts w:ascii="Times New Roman" w:hAnsi="Times New Roman"/>
            <w:color w:val="000000"/>
            <w:sz w:val="24"/>
            <w:szCs w:val="24"/>
            <w:rPrChange w:id="37" w:author="Стебеков Андрей Викторович" w:date="2017-07-18T17:43:00Z">
              <w:rPr>
                <w:color w:val="000000"/>
                <w:sz w:val="24"/>
                <w:szCs w:val="24"/>
              </w:rPr>
            </w:rPrChange>
          </w:rPr>
          <w:t xml:space="preserve">именуемое в дальнейшем </w:t>
        </w:r>
        <w:r w:rsidRPr="00754B81">
          <w:rPr>
            <w:rFonts w:ascii="Times New Roman" w:hAnsi="Times New Roman"/>
            <w:b/>
            <w:color w:val="000000"/>
            <w:sz w:val="24"/>
            <w:szCs w:val="24"/>
            <w:rPrChange w:id="38" w:author="Стебеков Андрей Викторович" w:date="2017-07-18T17:43:00Z">
              <w:rPr>
                <w:b/>
                <w:color w:val="000000"/>
                <w:sz w:val="24"/>
                <w:szCs w:val="24"/>
              </w:rPr>
            </w:rPrChange>
          </w:rPr>
          <w:t>«Подрядчик»,</w:t>
        </w:r>
        <w:r w:rsidRPr="00754B81">
          <w:rPr>
            <w:rFonts w:ascii="Times New Roman" w:hAnsi="Times New Roman"/>
            <w:color w:val="7030A0"/>
            <w:rPrChange w:id="39" w:author="Стебеков Андрей Викторович" w:date="2017-07-18T17:43:00Z">
              <w:rPr>
                <w:color w:val="7030A0"/>
              </w:rPr>
            </w:rPrChange>
          </w:rPr>
          <w:t xml:space="preserve"> </w:t>
        </w:r>
        <w:r w:rsidRPr="00754B81">
          <w:rPr>
            <w:rFonts w:ascii="Times New Roman" w:hAnsi="Times New Roman"/>
            <w:sz w:val="24"/>
            <w:szCs w:val="24"/>
            <w:rPrChange w:id="40" w:author="Стебеков Андрей Викторович" w:date="2017-07-18T17:43:00Z">
              <w:rPr>
                <w:sz w:val="24"/>
                <w:szCs w:val="24"/>
              </w:rPr>
            </w:rPrChange>
          </w:rPr>
          <w:t>являющийся субъектом малого и среднего предпринимательства</w:t>
        </w:r>
        <w:r w:rsidRPr="00754B81">
          <w:rPr>
            <w:rFonts w:ascii="Times New Roman" w:hAnsi="Times New Roman"/>
            <w:i/>
            <w:color w:val="7030A0"/>
            <w:rPrChange w:id="41" w:author="Стебеков Андрей Викторович" w:date="2017-07-18T17:43:00Z">
              <w:rPr>
                <w:i/>
                <w:color w:val="7030A0"/>
              </w:rPr>
            </w:rPrChange>
          </w:rPr>
          <w:t>,</w:t>
        </w:r>
        <w:r w:rsidRPr="00754B81">
          <w:rPr>
            <w:rFonts w:ascii="Times New Roman" w:hAnsi="Times New Roman"/>
            <w:b/>
            <w:color w:val="000000"/>
            <w:sz w:val="24"/>
            <w:szCs w:val="24"/>
            <w:rPrChange w:id="42" w:author="Стебеков Андрей Викторович" w:date="2017-07-18T17:43:00Z">
              <w:rPr>
                <w:b/>
                <w:color w:val="000000"/>
                <w:sz w:val="24"/>
                <w:szCs w:val="24"/>
              </w:rPr>
            </w:rPrChange>
          </w:rPr>
          <w:t xml:space="preserve"> </w:t>
        </w:r>
        <w:r w:rsidRPr="00754B81">
          <w:rPr>
            <w:rFonts w:ascii="Times New Roman" w:hAnsi="Times New Roman"/>
            <w:color w:val="000000"/>
            <w:sz w:val="24"/>
            <w:szCs w:val="24"/>
            <w:rPrChange w:id="43" w:author="Стебеков Андрей Викторович" w:date="2017-07-18T17:43:00Z">
              <w:rPr>
                <w:color w:val="000000"/>
                <w:sz w:val="24"/>
                <w:szCs w:val="24"/>
              </w:rPr>
            </w:rPrChange>
          </w:rPr>
          <w:t xml:space="preserve">в лице директора Ершова Романа Викторовича, действующего на основании </w:t>
        </w:r>
        <w:r w:rsidRPr="00754B81">
          <w:rPr>
            <w:rFonts w:ascii="Times New Roman" w:hAnsi="Times New Roman"/>
            <w:sz w:val="24"/>
            <w:szCs w:val="24"/>
            <w:rPrChange w:id="44" w:author="Стебеков Андрей Викторович" w:date="2017-07-18T17:43:00Z">
              <w:rPr>
                <w:sz w:val="24"/>
                <w:szCs w:val="24"/>
              </w:rPr>
            </w:rPrChange>
          </w:rPr>
          <w:t>Устава, с</w:t>
        </w:r>
        <w:r w:rsidRPr="00754B81">
          <w:rPr>
            <w:rFonts w:ascii="Times New Roman" w:hAnsi="Times New Roman"/>
            <w:color w:val="000000"/>
            <w:sz w:val="24"/>
            <w:szCs w:val="24"/>
            <w:rPrChange w:id="45" w:author="Стебеков Андрей Викторович" w:date="2017-07-18T17:43:00Z">
              <w:rPr>
                <w:color w:val="000000"/>
                <w:sz w:val="24"/>
                <w:szCs w:val="24"/>
              </w:rPr>
            </w:rPrChange>
          </w:rPr>
          <w:t xml:space="preserve"> другой стороны, на основании Протокола ЦЗК АО "Тюменьэнерго" №   от   .2017., заключили настоящий договор о нижеследующем:</w:t>
        </w:r>
      </w:ins>
    </w:p>
    <w:p w:rsidR="00754B81" w:rsidRPr="00754B81" w:rsidRDefault="00754B81" w:rsidP="00754B81">
      <w:pPr>
        <w:keepNext/>
        <w:widowControl w:val="0"/>
        <w:tabs>
          <w:tab w:val="left" w:pos="0"/>
        </w:tabs>
        <w:spacing w:after="120"/>
        <w:ind w:firstLine="567"/>
        <w:jc w:val="both"/>
        <w:rPr>
          <w:ins w:id="46" w:author="Стебеков Андрей Викторович" w:date="2017-07-18T17:42:00Z"/>
          <w:rFonts w:ascii="Times New Roman" w:hAnsi="Times New Roman"/>
          <w:color w:val="000000"/>
          <w:sz w:val="24"/>
          <w:szCs w:val="24"/>
          <w:rPrChange w:id="47" w:author="Стебеков Андрей Викторович" w:date="2017-07-18T17:43:00Z">
            <w:rPr>
              <w:ins w:id="48"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4"/>
        </w:numPr>
        <w:spacing w:after="120"/>
        <w:ind w:left="1287"/>
        <w:jc w:val="center"/>
        <w:rPr>
          <w:ins w:id="49" w:author="Стебеков Андрей Викторович" w:date="2017-07-18T17:42:00Z"/>
          <w:color w:val="000000"/>
          <w:sz w:val="24"/>
          <w:szCs w:val="24"/>
        </w:rPr>
      </w:pPr>
      <w:ins w:id="50" w:author="Стебеков Андрей Викторович" w:date="2017-07-18T17:42:00Z">
        <w:r w:rsidRPr="00754B81">
          <w:rPr>
            <w:color w:val="000000"/>
            <w:sz w:val="24"/>
            <w:szCs w:val="24"/>
          </w:rPr>
          <w:t>Предмет Договора</w:t>
        </w:r>
      </w:ins>
    </w:p>
    <w:p w:rsidR="00754B81" w:rsidRPr="00754B81" w:rsidRDefault="00754B81" w:rsidP="00754B81">
      <w:pPr>
        <w:keepNext/>
        <w:widowControl w:val="0"/>
        <w:numPr>
          <w:ilvl w:val="1"/>
          <w:numId w:val="15"/>
        </w:numPr>
        <w:tabs>
          <w:tab w:val="left" w:pos="0"/>
        </w:tabs>
        <w:spacing w:after="0" w:line="240" w:lineRule="auto"/>
        <w:ind w:left="0" w:firstLine="709"/>
        <w:jc w:val="both"/>
        <w:rPr>
          <w:ins w:id="51" w:author="Стебеков Андрей Викторович" w:date="2017-07-18T17:42:00Z"/>
          <w:rFonts w:ascii="Times New Roman" w:hAnsi="Times New Roman"/>
          <w:color w:val="000000"/>
          <w:sz w:val="24"/>
          <w:szCs w:val="24"/>
          <w:rPrChange w:id="52" w:author="Стебеков Андрей Викторович" w:date="2017-07-18T17:43:00Z">
            <w:rPr>
              <w:ins w:id="53" w:author="Стебеков Андрей Викторович" w:date="2017-07-18T17:42:00Z"/>
              <w:color w:val="000000"/>
              <w:sz w:val="24"/>
              <w:szCs w:val="24"/>
            </w:rPr>
          </w:rPrChange>
        </w:rPr>
      </w:pPr>
      <w:ins w:id="54" w:author="Стебеков Андрей Викторович" w:date="2017-07-18T17:42:00Z">
        <w:r w:rsidRPr="00754B81">
          <w:rPr>
            <w:rFonts w:ascii="Times New Roman" w:hAnsi="Times New Roman"/>
            <w:color w:val="000000"/>
            <w:sz w:val="24"/>
            <w:szCs w:val="24"/>
            <w:rPrChange w:id="55" w:author="Стебеков Андрей Викторович" w:date="2017-07-18T17:43:00Z">
              <w:rPr>
                <w:color w:val="000000"/>
                <w:sz w:val="24"/>
                <w:szCs w:val="24"/>
              </w:rPr>
            </w:rPrChange>
          </w:rPr>
          <w:t xml:space="preserve">По настоящему договору Подрядчик принимает на себя обязательства по выполнению </w:t>
        </w:r>
        <w:r w:rsidRPr="00754B81">
          <w:rPr>
            <w:rFonts w:ascii="Times New Roman" w:hAnsi="Times New Roman"/>
            <w:b/>
            <w:color w:val="000000"/>
            <w:sz w:val="24"/>
            <w:szCs w:val="24"/>
            <w:rPrChange w:id="56" w:author="Стебеков Андрей Викторович" w:date="2017-07-18T17:43:00Z">
              <w:rPr>
                <w:b/>
                <w:color w:val="000000"/>
                <w:sz w:val="24"/>
                <w:szCs w:val="24"/>
              </w:rPr>
            </w:rPrChange>
          </w:rPr>
          <w:t xml:space="preserve">аварийных работ на объекте 1С-10 на ПС-110/10 Казарово Тюменского ТПО </w:t>
        </w:r>
        <w:r w:rsidRPr="00754B81">
          <w:rPr>
            <w:rFonts w:ascii="Times New Roman" w:hAnsi="Times New Roman"/>
            <w:b/>
            <w:color w:val="000000"/>
            <w:sz w:val="24"/>
            <w:szCs w:val="24"/>
            <w:rPrChange w:id="57" w:author="Стебеков Андрей Викторович" w:date="2017-07-18T17:43:00Z">
              <w:rPr>
                <w:b/>
                <w:color w:val="000000"/>
                <w:sz w:val="24"/>
                <w:szCs w:val="24"/>
              </w:rPr>
            </w:rPrChange>
          </w:rPr>
          <w:lastRenderedPageBreak/>
          <w:t>филиала АО «Тюменьэнерго» - «Тюменские распределительные сети»</w:t>
        </w:r>
        <w:r>
          <w:rPr>
            <w:rFonts w:ascii="Times New Roman" w:hAnsi="Times New Roman"/>
            <w:color w:val="000000"/>
            <w:sz w:val="24"/>
            <w:szCs w:val="24"/>
          </w:rPr>
          <w:t>.</w:t>
        </w:r>
        <w:r w:rsidRPr="00754B81">
          <w:rPr>
            <w:rFonts w:ascii="Times New Roman" w:hAnsi="Times New Roman"/>
            <w:color w:val="000000"/>
            <w:sz w:val="24"/>
            <w:szCs w:val="24"/>
            <w:rPrChange w:id="58" w:author="Стебеков Андрей Викторович" w:date="2017-07-18T17:43:00Z">
              <w:rPr>
                <w:color w:val="000000"/>
                <w:sz w:val="24"/>
                <w:szCs w:val="24"/>
              </w:rPr>
            </w:rPrChange>
          </w:rPr>
          <w:t xml:space="preserve"> Заказчик обязуется своевременно принимать и производить оплату выполненных работ в полном соответствии с условиями настоящего договора.</w:t>
        </w:r>
      </w:ins>
    </w:p>
    <w:p w:rsidR="00754B81" w:rsidRPr="00754B81" w:rsidRDefault="00754B81" w:rsidP="00754B81">
      <w:pPr>
        <w:keepNext/>
        <w:widowControl w:val="0"/>
        <w:numPr>
          <w:ilvl w:val="1"/>
          <w:numId w:val="15"/>
        </w:numPr>
        <w:spacing w:after="120" w:line="240" w:lineRule="auto"/>
        <w:ind w:left="0" w:firstLine="709"/>
        <w:jc w:val="both"/>
        <w:rPr>
          <w:ins w:id="59" w:author="Стебеков Андрей Викторович" w:date="2017-07-18T17:42:00Z"/>
          <w:rFonts w:ascii="Times New Roman" w:hAnsi="Times New Roman"/>
          <w:color w:val="000000"/>
          <w:sz w:val="24"/>
          <w:szCs w:val="24"/>
          <w:rPrChange w:id="60" w:author="Стебеков Андрей Викторович" w:date="2017-07-18T17:43:00Z">
            <w:rPr>
              <w:ins w:id="61" w:author="Стебеков Андрей Викторович" w:date="2017-07-18T17:42:00Z"/>
              <w:color w:val="000000"/>
              <w:sz w:val="24"/>
              <w:szCs w:val="24"/>
            </w:rPr>
          </w:rPrChange>
        </w:rPr>
      </w:pPr>
      <w:ins w:id="62" w:author="Стебеков Андрей Викторович" w:date="2017-07-18T17:42:00Z">
        <w:r w:rsidRPr="00754B81">
          <w:rPr>
            <w:rFonts w:ascii="Times New Roman" w:hAnsi="Times New Roman"/>
            <w:color w:val="000000"/>
            <w:sz w:val="24"/>
            <w:szCs w:val="24"/>
            <w:rPrChange w:id="63" w:author="Стебеков Андрей Викторович" w:date="2017-07-18T17:43:00Z">
              <w:rPr>
                <w:color w:val="000000"/>
                <w:sz w:val="24"/>
                <w:szCs w:val="24"/>
              </w:rPr>
            </w:rPrChange>
          </w:rPr>
          <w:t xml:space="preserve"> Технические характеристики Объекта, принимаемого Подрядчиком для выполнения работ, содержание и сроки выполнения работ по договору установлены «Техническим заданием на выполнение аварийно-восстановительных работ» (Приложение № 1 к настоящему Договору). </w:t>
        </w:r>
      </w:ins>
    </w:p>
    <w:p w:rsidR="00754B81" w:rsidRPr="00754B81" w:rsidRDefault="00754B81" w:rsidP="00754B81">
      <w:pPr>
        <w:keepNext/>
        <w:widowControl w:val="0"/>
        <w:tabs>
          <w:tab w:val="left" w:pos="0"/>
        </w:tabs>
        <w:spacing w:after="120"/>
        <w:ind w:left="567"/>
        <w:jc w:val="both"/>
        <w:rPr>
          <w:ins w:id="64" w:author="Стебеков Андрей Викторович" w:date="2017-07-18T17:42:00Z"/>
          <w:rFonts w:ascii="Times New Roman" w:hAnsi="Times New Roman"/>
          <w:color w:val="000000"/>
          <w:sz w:val="24"/>
          <w:szCs w:val="24"/>
          <w:rPrChange w:id="65" w:author="Стебеков Андрей Викторович" w:date="2017-07-18T17:43:00Z">
            <w:rPr>
              <w:ins w:id="66"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4"/>
        </w:numPr>
        <w:spacing w:after="120"/>
        <w:ind w:left="1287"/>
        <w:jc w:val="center"/>
        <w:rPr>
          <w:ins w:id="67" w:author="Стебеков Андрей Викторович" w:date="2017-07-18T17:42:00Z"/>
          <w:color w:val="000000"/>
          <w:sz w:val="24"/>
          <w:szCs w:val="24"/>
        </w:rPr>
      </w:pPr>
      <w:bookmarkStart w:id="68" w:name="_Toc226796486"/>
      <w:ins w:id="69" w:author="Стебеков Андрей Викторович" w:date="2017-07-18T17:42:00Z">
        <w:r w:rsidRPr="00754B81">
          <w:rPr>
            <w:color w:val="000000"/>
            <w:sz w:val="24"/>
            <w:szCs w:val="24"/>
          </w:rPr>
          <w:t>Определение понятий и терминов</w:t>
        </w:r>
        <w:bookmarkEnd w:id="68"/>
      </w:ins>
    </w:p>
    <w:p w:rsidR="00754B81" w:rsidRPr="00754B81" w:rsidRDefault="00754B81" w:rsidP="00754B81">
      <w:pPr>
        <w:pStyle w:val="af"/>
        <w:keepNext/>
        <w:widowControl w:val="0"/>
        <w:numPr>
          <w:ilvl w:val="0"/>
          <w:numId w:val="15"/>
        </w:numPr>
        <w:tabs>
          <w:tab w:val="left" w:pos="0"/>
        </w:tabs>
        <w:spacing w:after="120"/>
        <w:ind w:left="0" w:firstLine="567"/>
        <w:jc w:val="both"/>
        <w:rPr>
          <w:ins w:id="70" w:author="Стебеков Андрей Викторович" w:date="2017-07-18T17:42:00Z"/>
          <w:vanish/>
          <w:color w:val="000000"/>
          <w:sz w:val="24"/>
          <w:szCs w:val="24"/>
        </w:rPr>
      </w:pPr>
    </w:p>
    <w:p w:rsidR="00754B81" w:rsidRPr="00754B81" w:rsidRDefault="00754B81" w:rsidP="00754B81">
      <w:pPr>
        <w:keepNext/>
        <w:widowControl w:val="0"/>
        <w:tabs>
          <w:tab w:val="left" w:pos="0"/>
        </w:tabs>
        <w:ind w:firstLine="567"/>
        <w:jc w:val="both"/>
        <w:rPr>
          <w:ins w:id="71" w:author="Стебеков Андрей Викторович" w:date="2017-07-18T17:42:00Z"/>
          <w:rFonts w:ascii="Times New Roman" w:hAnsi="Times New Roman"/>
          <w:color w:val="000000"/>
          <w:sz w:val="24"/>
          <w:szCs w:val="24"/>
          <w:rPrChange w:id="72" w:author="Стебеков Андрей Викторович" w:date="2017-07-18T17:43:00Z">
            <w:rPr>
              <w:ins w:id="73" w:author="Стебеков Андрей Викторович" w:date="2017-07-18T17:42:00Z"/>
              <w:color w:val="000000"/>
              <w:sz w:val="24"/>
              <w:szCs w:val="24"/>
            </w:rPr>
          </w:rPrChange>
        </w:rPr>
      </w:pPr>
      <w:ins w:id="74" w:author="Стебеков Андрей Викторович" w:date="2017-07-18T17:42:00Z">
        <w:r w:rsidRPr="00754B81">
          <w:rPr>
            <w:rFonts w:ascii="Times New Roman" w:hAnsi="Times New Roman"/>
            <w:color w:val="000000"/>
            <w:sz w:val="24"/>
            <w:szCs w:val="24"/>
            <w:rPrChange w:id="75" w:author="Стебеков Андрей Викторович" w:date="2017-07-18T17:43:00Z">
              <w:rPr>
                <w:color w:val="000000"/>
                <w:sz w:val="24"/>
                <w:szCs w:val="24"/>
              </w:rPr>
            </w:rPrChange>
          </w:rPr>
          <w:t>Определения, содержащиеся в данной Статье, предназначены для однозначного понимания терминов и формулировок настоящего Договора. Нижеприведенные термины имеют следующие значения:</w:t>
        </w:r>
      </w:ins>
    </w:p>
    <w:p w:rsidR="00754B81" w:rsidRPr="00754B81" w:rsidRDefault="00754B81" w:rsidP="00754B81">
      <w:pPr>
        <w:keepNext/>
        <w:widowControl w:val="0"/>
        <w:numPr>
          <w:ilvl w:val="0"/>
          <w:numId w:val="80"/>
        </w:numPr>
        <w:tabs>
          <w:tab w:val="left" w:pos="1134"/>
        </w:tabs>
        <w:spacing w:after="0" w:line="240" w:lineRule="auto"/>
        <w:ind w:left="0" w:firstLine="567"/>
        <w:jc w:val="both"/>
        <w:rPr>
          <w:ins w:id="76" w:author="Стебеков Андрей Викторович" w:date="2017-07-18T17:42:00Z"/>
          <w:rFonts w:ascii="Times New Roman" w:hAnsi="Times New Roman"/>
          <w:color w:val="000000"/>
          <w:sz w:val="24"/>
          <w:szCs w:val="24"/>
          <w:rPrChange w:id="77" w:author="Стебеков Андрей Викторович" w:date="2017-07-18T17:43:00Z">
            <w:rPr>
              <w:ins w:id="78" w:author="Стебеков Андрей Викторович" w:date="2017-07-18T17:42:00Z"/>
              <w:color w:val="000000"/>
              <w:sz w:val="24"/>
              <w:szCs w:val="24"/>
            </w:rPr>
          </w:rPrChange>
        </w:rPr>
      </w:pPr>
      <w:ins w:id="79" w:author="Стебеков Андрей Викторович" w:date="2017-07-18T17:42:00Z">
        <w:r w:rsidRPr="00754B81">
          <w:rPr>
            <w:rFonts w:ascii="Times New Roman" w:hAnsi="Times New Roman"/>
            <w:b/>
            <w:color w:val="000000"/>
            <w:sz w:val="24"/>
            <w:szCs w:val="24"/>
            <w:rPrChange w:id="80" w:author="Стебеков Андрей Викторович" w:date="2017-07-18T17:43:00Z">
              <w:rPr>
                <w:b/>
                <w:color w:val="000000"/>
                <w:sz w:val="24"/>
                <w:szCs w:val="24"/>
              </w:rPr>
            </w:rPrChange>
          </w:rPr>
          <w:t xml:space="preserve"> «Акт о приемке выполненных работ»</w:t>
        </w:r>
        <w:r w:rsidRPr="00754B81">
          <w:rPr>
            <w:rFonts w:ascii="Times New Roman" w:hAnsi="Times New Roman"/>
            <w:color w:val="000000"/>
            <w:sz w:val="24"/>
            <w:szCs w:val="24"/>
            <w:rPrChange w:id="81" w:author="Стебеков Андрей Викторович" w:date="2017-07-18T17:43:00Z">
              <w:rPr>
                <w:color w:val="000000"/>
                <w:sz w:val="24"/>
                <w:szCs w:val="24"/>
              </w:rPr>
            </w:rPrChange>
          </w:rPr>
          <w:t xml:space="preserve"> - документ, составленный по форме КС-2, подтверждающий выполнение подрядчиком работ, подписанный Подрядчиком и Заказчиком, являющийся основанием для подписания Сторонами справки о стоимости выполненных работ (КС-3).</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82" w:author="Стебеков Андрей Викторович" w:date="2017-07-18T17:42:00Z"/>
          <w:rFonts w:ascii="Times New Roman" w:hAnsi="Times New Roman"/>
          <w:color w:val="000000"/>
          <w:sz w:val="24"/>
          <w:szCs w:val="24"/>
          <w:rPrChange w:id="83" w:author="Стебеков Андрей Викторович" w:date="2017-07-18T17:43:00Z">
            <w:rPr>
              <w:ins w:id="84" w:author="Стебеков Андрей Викторович" w:date="2017-07-18T17:42:00Z"/>
              <w:color w:val="000000"/>
              <w:sz w:val="24"/>
              <w:szCs w:val="24"/>
            </w:rPr>
          </w:rPrChange>
        </w:rPr>
      </w:pPr>
      <w:ins w:id="85" w:author="Стебеков Андрей Викторович" w:date="2017-07-18T17:42:00Z">
        <w:r w:rsidRPr="00754B81">
          <w:rPr>
            <w:rFonts w:ascii="Times New Roman" w:hAnsi="Times New Roman"/>
            <w:b/>
            <w:color w:val="000000"/>
            <w:sz w:val="24"/>
            <w:szCs w:val="24"/>
            <w:rPrChange w:id="86" w:author="Стебеков Андрей Викторович" w:date="2017-07-18T17:43:00Z">
              <w:rPr>
                <w:b/>
                <w:color w:val="000000"/>
                <w:sz w:val="24"/>
                <w:szCs w:val="24"/>
              </w:rPr>
            </w:rPrChange>
          </w:rPr>
          <w:t xml:space="preserve"> «Акт на скрытые работы»</w:t>
        </w:r>
        <w:r w:rsidRPr="00754B81">
          <w:rPr>
            <w:rFonts w:ascii="Times New Roman" w:hAnsi="Times New Roman"/>
            <w:color w:val="000000"/>
            <w:sz w:val="24"/>
            <w:szCs w:val="24"/>
            <w:rPrChange w:id="87" w:author="Стебеков Андрей Викторович" w:date="2017-07-18T17:43:00Z">
              <w:rPr>
                <w:color w:val="000000"/>
                <w:sz w:val="24"/>
                <w:szCs w:val="24"/>
              </w:rPr>
            </w:rPrChange>
          </w:rPr>
          <w:t xml:space="preserve"> - документ, составляемый в соответствии с положениями, в том числе рекомендуемыми в РФ нормативными документами и правилами по результатам освидетельствования Скрытых работ и приемки особо ответственных конструкций.</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88" w:author="Стебеков Андрей Викторович" w:date="2017-07-18T17:42:00Z"/>
          <w:rFonts w:ascii="Times New Roman" w:hAnsi="Times New Roman"/>
          <w:color w:val="000000"/>
          <w:sz w:val="24"/>
          <w:szCs w:val="24"/>
          <w:rPrChange w:id="89" w:author="Стебеков Андрей Викторович" w:date="2017-07-18T17:43:00Z">
            <w:rPr>
              <w:ins w:id="90" w:author="Стебеков Андрей Викторович" w:date="2017-07-18T17:42:00Z"/>
              <w:color w:val="000000"/>
              <w:sz w:val="24"/>
              <w:szCs w:val="24"/>
            </w:rPr>
          </w:rPrChange>
        </w:rPr>
      </w:pPr>
      <w:ins w:id="91" w:author="Стебеков Андрей Викторович" w:date="2017-07-18T17:42:00Z">
        <w:r w:rsidRPr="00754B81">
          <w:rPr>
            <w:rFonts w:ascii="Times New Roman" w:hAnsi="Times New Roman"/>
            <w:b/>
            <w:color w:val="000000"/>
            <w:sz w:val="24"/>
            <w:szCs w:val="24"/>
            <w:rPrChange w:id="92" w:author="Стебеков Андрей Викторович" w:date="2017-07-18T17:43:00Z">
              <w:rPr>
                <w:b/>
                <w:color w:val="000000"/>
                <w:sz w:val="24"/>
                <w:szCs w:val="24"/>
              </w:rPr>
            </w:rPrChange>
          </w:rPr>
          <w:t>«Ав</w:t>
        </w:r>
        <w:bookmarkStart w:id="93" w:name="АВР"/>
        <w:bookmarkEnd w:id="93"/>
        <w:r w:rsidRPr="00754B81">
          <w:rPr>
            <w:rFonts w:ascii="Times New Roman" w:hAnsi="Times New Roman"/>
            <w:b/>
            <w:color w:val="000000"/>
            <w:sz w:val="24"/>
            <w:szCs w:val="24"/>
            <w:rPrChange w:id="94" w:author="Стебеков Андрей Викторович" w:date="2017-07-18T17:43:00Z">
              <w:rPr>
                <w:b/>
                <w:color w:val="000000"/>
                <w:sz w:val="24"/>
                <w:szCs w:val="24"/>
              </w:rPr>
            </w:rPrChange>
          </w:rPr>
          <w:t xml:space="preserve">арийно-восстановительные работы» </w:t>
        </w:r>
        <w:r w:rsidRPr="00754B81">
          <w:rPr>
            <w:rFonts w:ascii="Times New Roman" w:hAnsi="Times New Roman"/>
            <w:color w:val="000000"/>
            <w:sz w:val="24"/>
            <w:szCs w:val="24"/>
            <w:rPrChange w:id="95" w:author="Стебеков Андрей Викторович" w:date="2017-07-18T17:43:00Z">
              <w:rPr>
                <w:color w:val="000000"/>
                <w:sz w:val="24"/>
                <w:szCs w:val="24"/>
              </w:rPr>
            </w:rPrChange>
          </w:rPr>
          <w:t xml:space="preserve">- работы, требующие немедленного выполнения для ликвидации аварий и их последствий. </w:t>
        </w:r>
      </w:ins>
    </w:p>
    <w:p w:rsidR="00754B81" w:rsidRPr="00754B81" w:rsidRDefault="00754B81" w:rsidP="00754B81">
      <w:pPr>
        <w:keepNext/>
        <w:widowControl w:val="0"/>
        <w:numPr>
          <w:ilvl w:val="1"/>
          <w:numId w:val="84"/>
        </w:numPr>
        <w:tabs>
          <w:tab w:val="left" w:pos="1134"/>
        </w:tabs>
        <w:spacing w:after="0" w:line="240" w:lineRule="auto"/>
        <w:ind w:left="0" w:firstLine="567"/>
        <w:jc w:val="both"/>
        <w:rPr>
          <w:ins w:id="96" w:author="Стебеков Андрей Викторович" w:date="2017-07-18T17:42:00Z"/>
          <w:rFonts w:ascii="Times New Roman" w:hAnsi="Times New Roman"/>
          <w:color w:val="000000"/>
          <w:sz w:val="24"/>
          <w:szCs w:val="24"/>
          <w:rPrChange w:id="97" w:author="Стебеков Андрей Викторович" w:date="2017-07-18T17:43:00Z">
            <w:rPr>
              <w:ins w:id="98" w:author="Стебеков Андрей Викторович" w:date="2017-07-18T17:42:00Z"/>
              <w:color w:val="000000"/>
              <w:sz w:val="24"/>
              <w:szCs w:val="24"/>
            </w:rPr>
          </w:rPrChange>
        </w:rPr>
      </w:pPr>
      <w:ins w:id="99" w:author="Стебеков Андрей Викторович" w:date="2017-07-18T17:42:00Z">
        <w:r w:rsidRPr="00754B81">
          <w:rPr>
            <w:rFonts w:ascii="Times New Roman" w:hAnsi="Times New Roman"/>
            <w:b/>
            <w:color w:val="000000"/>
            <w:sz w:val="24"/>
            <w:szCs w:val="24"/>
            <w:rPrChange w:id="100" w:author="Стебеков Андрей Викторович" w:date="2017-07-18T17:43:00Z">
              <w:rPr>
                <w:b/>
                <w:color w:val="000000"/>
                <w:sz w:val="24"/>
                <w:szCs w:val="24"/>
              </w:rPr>
            </w:rPrChange>
          </w:rPr>
          <w:t xml:space="preserve"> «Выставить счет-фактуру»</w:t>
        </w:r>
        <w:r w:rsidRPr="00754B81">
          <w:rPr>
            <w:rFonts w:ascii="Times New Roman" w:hAnsi="Times New Roman"/>
            <w:color w:val="000000"/>
            <w:sz w:val="24"/>
            <w:szCs w:val="24"/>
            <w:rPrChange w:id="101" w:author="Стебеков Андрей Викторович" w:date="2017-07-18T17:43:00Z">
              <w:rPr>
                <w:color w:val="000000"/>
                <w:sz w:val="24"/>
                <w:szCs w:val="24"/>
              </w:rPr>
            </w:rPrChange>
          </w:rPr>
          <w:t xml:space="preserve"> означает передать Заказчику оригинал счета-фактуры на бумажном носителе.</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02" w:author="Стебеков Андрей Викторович" w:date="2017-07-18T17:42:00Z"/>
          <w:rFonts w:ascii="Times New Roman" w:hAnsi="Times New Roman"/>
          <w:color w:val="000000"/>
          <w:sz w:val="24"/>
          <w:szCs w:val="24"/>
          <w:rPrChange w:id="103" w:author="Стебеков Андрей Викторович" w:date="2017-07-18T17:43:00Z">
            <w:rPr>
              <w:ins w:id="104" w:author="Стебеков Андрей Викторович" w:date="2017-07-18T17:42:00Z"/>
              <w:color w:val="000000"/>
              <w:sz w:val="24"/>
              <w:szCs w:val="24"/>
            </w:rPr>
          </w:rPrChange>
        </w:rPr>
      </w:pPr>
      <w:ins w:id="105" w:author="Стебеков Андрей Викторович" w:date="2017-07-18T17:42:00Z">
        <w:r w:rsidRPr="00754B81">
          <w:rPr>
            <w:rFonts w:ascii="Times New Roman" w:hAnsi="Times New Roman"/>
            <w:b/>
            <w:color w:val="000000"/>
            <w:sz w:val="24"/>
            <w:szCs w:val="24"/>
            <w:rPrChange w:id="106" w:author="Стебеков Андрей Викторович" w:date="2017-07-18T17:43:00Z">
              <w:rPr>
                <w:b/>
                <w:color w:val="000000"/>
                <w:sz w:val="24"/>
                <w:szCs w:val="24"/>
              </w:rPr>
            </w:rPrChange>
          </w:rPr>
          <w:t>«Гарантийный период (гарантийный срок)»</w:t>
        </w:r>
        <w:r w:rsidRPr="00754B81">
          <w:rPr>
            <w:rFonts w:ascii="Times New Roman" w:hAnsi="Times New Roman"/>
            <w:color w:val="000000"/>
            <w:sz w:val="24"/>
            <w:szCs w:val="24"/>
            <w:rPrChange w:id="107" w:author="Стебеков Андрей Викторович" w:date="2017-07-18T17:43:00Z">
              <w:rPr>
                <w:color w:val="000000"/>
                <w:sz w:val="24"/>
                <w:szCs w:val="24"/>
              </w:rPr>
            </w:rPrChange>
          </w:rPr>
          <w:t xml:space="preserve"> - период, начинающийся с даты подписания в установленном порядке акта сдачи-приемки выполненных работ и заканчивающийся по истечении </w:t>
        </w:r>
        <w:proofErr w:type="gramStart"/>
        <w:r w:rsidRPr="00754B81">
          <w:rPr>
            <w:rFonts w:ascii="Times New Roman" w:hAnsi="Times New Roman"/>
            <w:color w:val="000000"/>
            <w:sz w:val="24"/>
            <w:szCs w:val="24"/>
            <w:rPrChange w:id="108" w:author="Стебеков Андрей Викторович" w:date="2017-07-18T17:43:00Z">
              <w:rPr>
                <w:color w:val="000000"/>
                <w:sz w:val="24"/>
                <w:szCs w:val="24"/>
              </w:rPr>
            </w:rPrChange>
          </w:rPr>
          <w:t>гарантийного срока</w:t>
        </w:r>
        <w:proofErr w:type="gramEnd"/>
        <w:r w:rsidRPr="00754B81">
          <w:rPr>
            <w:rFonts w:ascii="Times New Roman" w:hAnsi="Times New Roman"/>
            <w:color w:val="000000"/>
            <w:sz w:val="24"/>
            <w:szCs w:val="24"/>
            <w:rPrChange w:id="109" w:author="Стебеков Андрей Викторович" w:date="2017-07-18T17:43:00Z">
              <w:rPr>
                <w:color w:val="000000"/>
                <w:sz w:val="24"/>
                <w:szCs w:val="24"/>
              </w:rPr>
            </w:rPrChange>
          </w:rPr>
          <w:t xml:space="preserve"> установленного договором. </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10" w:author="Стебеков Андрей Викторович" w:date="2017-07-18T17:42:00Z"/>
          <w:rFonts w:ascii="Times New Roman" w:hAnsi="Times New Roman"/>
          <w:color w:val="000000"/>
          <w:sz w:val="24"/>
          <w:szCs w:val="24"/>
          <w:rPrChange w:id="111" w:author="Стебеков Андрей Викторович" w:date="2017-07-18T17:43:00Z">
            <w:rPr>
              <w:ins w:id="112" w:author="Стебеков Андрей Викторович" w:date="2017-07-18T17:42:00Z"/>
              <w:color w:val="000000"/>
              <w:sz w:val="24"/>
              <w:szCs w:val="24"/>
            </w:rPr>
          </w:rPrChange>
        </w:rPr>
      </w:pPr>
      <w:ins w:id="113" w:author="Стебеков Андрей Викторович" w:date="2017-07-18T17:42:00Z">
        <w:r w:rsidRPr="00754B81">
          <w:rPr>
            <w:rFonts w:ascii="Times New Roman" w:hAnsi="Times New Roman"/>
            <w:b/>
            <w:color w:val="000000"/>
            <w:sz w:val="24"/>
            <w:szCs w:val="24"/>
            <w:rPrChange w:id="114" w:author="Стебеков Андрей Викторович" w:date="2017-07-18T17:43:00Z">
              <w:rPr>
                <w:b/>
                <w:color w:val="000000"/>
                <w:sz w:val="24"/>
                <w:szCs w:val="24"/>
              </w:rPr>
            </w:rPrChange>
          </w:rPr>
          <w:t>«Дополнительные работы»</w:t>
        </w:r>
        <w:r w:rsidRPr="00754B81">
          <w:rPr>
            <w:rFonts w:ascii="Times New Roman" w:hAnsi="Times New Roman"/>
            <w:color w:val="000000"/>
            <w:sz w:val="24"/>
            <w:szCs w:val="24"/>
            <w:rPrChange w:id="115" w:author="Стебеков Андрей Викторович" w:date="2017-07-18T17:43:00Z">
              <w:rPr>
                <w:color w:val="000000"/>
                <w:sz w:val="24"/>
                <w:szCs w:val="24"/>
              </w:rPr>
            </w:rPrChange>
          </w:rPr>
          <w:t xml:space="preserve"> - дополнительные объ</w:t>
        </w:r>
        <w:r w:rsidRPr="00754B81">
          <w:rPr>
            <w:rFonts w:ascii="Times New Roman" w:hAnsi="Times New Roman"/>
            <w:color w:val="000000"/>
            <w:sz w:val="24"/>
            <w:szCs w:val="24"/>
            <w:rPrChange w:id="116" w:author="Стебеков Андрей Викторович" w:date="2017-07-18T17:43:00Z">
              <w:rPr>
                <w:color w:val="000000"/>
                <w:sz w:val="24"/>
                <w:szCs w:val="24"/>
              </w:rPr>
            </w:rPrChange>
          </w:rPr>
          <w:lastRenderedPageBreak/>
          <w:t>емы работ, не предусмотренные ранее договором, выявленные в процессе выполнения запланированных работ и необходимость в которых вызвана требованием НТД.</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17" w:author="Стебеков Андрей Викторович" w:date="2017-07-18T17:42:00Z"/>
          <w:rFonts w:ascii="Times New Roman" w:hAnsi="Times New Roman"/>
          <w:color w:val="000000"/>
          <w:sz w:val="24"/>
          <w:szCs w:val="24"/>
          <w:rPrChange w:id="118" w:author="Стебеков Андрей Викторович" w:date="2017-07-18T17:43:00Z">
            <w:rPr>
              <w:ins w:id="119" w:author="Стебеков Андрей Викторович" w:date="2017-07-18T17:42:00Z"/>
              <w:color w:val="000000"/>
              <w:sz w:val="24"/>
              <w:szCs w:val="24"/>
            </w:rPr>
          </w:rPrChange>
        </w:rPr>
      </w:pPr>
      <w:ins w:id="120" w:author="Стебеков Андрей Викторович" w:date="2017-07-18T17:42:00Z">
        <w:r w:rsidRPr="00754B81">
          <w:rPr>
            <w:rFonts w:ascii="Times New Roman" w:hAnsi="Times New Roman"/>
            <w:b/>
            <w:color w:val="000000"/>
            <w:sz w:val="24"/>
            <w:szCs w:val="24"/>
            <w:rPrChange w:id="121" w:author="Стебеков Андрей Викторович" w:date="2017-07-18T17:43:00Z">
              <w:rPr>
                <w:b/>
                <w:color w:val="000000"/>
                <w:sz w:val="24"/>
                <w:szCs w:val="24"/>
              </w:rPr>
            </w:rPrChange>
          </w:rPr>
          <w:t>«Заявка»</w:t>
        </w:r>
        <w:r w:rsidRPr="00754B81">
          <w:rPr>
            <w:rFonts w:ascii="Times New Roman" w:hAnsi="Times New Roman"/>
            <w:color w:val="000000"/>
            <w:sz w:val="24"/>
            <w:szCs w:val="24"/>
            <w:rPrChange w:id="122" w:author="Стебеков Андрей Викторович" w:date="2017-07-18T17:43:00Z">
              <w:rPr>
                <w:color w:val="000000"/>
                <w:sz w:val="24"/>
                <w:szCs w:val="24"/>
              </w:rPr>
            </w:rPrChange>
          </w:rPr>
          <w:t xml:space="preserve"> - документ, направляемый Заказчиком Подрядчику, и определяющий необходимость проведения, дату и время начала выполнения аварийно-восстановительных работ Подрядчиком. </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23" w:author="Стебеков Андрей Викторович" w:date="2017-07-18T17:42:00Z"/>
          <w:rFonts w:ascii="Times New Roman" w:hAnsi="Times New Roman"/>
          <w:color w:val="000000"/>
          <w:sz w:val="24"/>
          <w:szCs w:val="24"/>
          <w:rPrChange w:id="124" w:author="Стебеков Андрей Викторович" w:date="2017-07-18T17:43:00Z">
            <w:rPr>
              <w:ins w:id="125" w:author="Стебеков Андрей Викторович" w:date="2017-07-18T17:42:00Z"/>
              <w:color w:val="000000"/>
              <w:sz w:val="24"/>
              <w:szCs w:val="24"/>
            </w:rPr>
          </w:rPrChange>
        </w:rPr>
      </w:pPr>
      <w:ins w:id="126" w:author="Стебеков Андрей Викторович" w:date="2017-07-18T17:42:00Z">
        <w:r w:rsidRPr="00754B81">
          <w:rPr>
            <w:rFonts w:ascii="Times New Roman" w:hAnsi="Times New Roman"/>
            <w:b/>
            <w:color w:val="000000"/>
            <w:sz w:val="24"/>
            <w:szCs w:val="24"/>
            <w:rPrChange w:id="127" w:author="Стебеков Андрей Викторович" w:date="2017-07-18T17:43:00Z">
              <w:rPr>
                <w:b/>
                <w:color w:val="000000"/>
                <w:sz w:val="24"/>
                <w:szCs w:val="24"/>
              </w:rPr>
            </w:rPrChange>
          </w:rPr>
          <w:t xml:space="preserve"> «Нормативная документация»</w:t>
        </w:r>
        <w:r w:rsidRPr="00754B81">
          <w:rPr>
            <w:rFonts w:ascii="Times New Roman" w:hAnsi="Times New Roman"/>
            <w:color w:val="000000"/>
            <w:sz w:val="24"/>
            <w:szCs w:val="24"/>
            <w:rPrChange w:id="128" w:author="Стебеков Андрей Викторович" w:date="2017-07-18T17:43:00Z">
              <w:rPr>
                <w:color w:val="000000"/>
                <w:sz w:val="24"/>
                <w:szCs w:val="24"/>
              </w:rPr>
            </w:rPrChange>
          </w:rPr>
          <w:t xml:space="preserve"> - стандарты, проектно-конструкторская документация на оборудование, инструкции, ТУ, ГОСТы, СНиПы, РД, применяемые в РФ, технические условия на ремонт и т.п.;</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29" w:author="Стебеков Андрей Викторович" w:date="2017-07-18T17:42:00Z"/>
          <w:rFonts w:ascii="Times New Roman" w:hAnsi="Times New Roman"/>
          <w:color w:val="000000"/>
          <w:sz w:val="24"/>
          <w:szCs w:val="24"/>
          <w:rPrChange w:id="130" w:author="Стебеков Андрей Викторович" w:date="2017-07-18T17:43:00Z">
            <w:rPr>
              <w:ins w:id="131" w:author="Стебеков Андрей Викторович" w:date="2017-07-18T17:42:00Z"/>
              <w:color w:val="000000"/>
              <w:sz w:val="24"/>
              <w:szCs w:val="24"/>
            </w:rPr>
          </w:rPrChange>
        </w:rPr>
      </w:pPr>
      <w:ins w:id="132" w:author="Стебеков Андрей Викторович" w:date="2017-07-18T17:42:00Z">
        <w:r w:rsidRPr="00754B81">
          <w:rPr>
            <w:rFonts w:ascii="Times New Roman" w:hAnsi="Times New Roman"/>
            <w:b/>
            <w:color w:val="000000"/>
            <w:sz w:val="24"/>
            <w:szCs w:val="24"/>
            <w:rPrChange w:id="133" w:author="Стебеков Андрей Викторович" w:date="2017-07-18T17:43:00Z">
              <w:rPr>
                <w:b/>
                <w:color w:val="000000"/>
                <w:sz w:val="24"/>
                <w:szCs w:val="24"/>
              </w:rPr>
            </w:rPrChange>
          </w:rPr>
          <w:t xml:space="preserve"> «Оборудование»; «Электрооборудование»</w:t>
        </w:r>
        <w:r w:rsidRPr="00754B81">
          <w:rPr>
            <w:rFonts w:ascii="Times New Roman" w:hAnsi="Times New Roman"/>
            <w:color w:val="000000"/>
            <w:sz w:val="24"/>
            <w:szCs w:val="24"/>
            <w:rPrChange w:id="134" w:author="Стебеков Андрей Викторович" w:date="2017-07-18T17:43:00Z">
              <w:rPr>
                <w:color w:val="000000"/>
                <w:sz w:val="24"/>
                <w:szCs w:val="24"/>
              </w:rPr>
            </w:rPrChange>
          </w:rPr>
          <w:t xml:space="preserve"> - совокупность механизмов, машин, устройств, приборов, объединенных определенной технологической схемой и предназначенных для выполнения заданной работы (ГОСТ 18322-78).</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35" w:author="Стебеков Андрей Викторович" w:date="2017-07-18T17:42:00Z"/>
          <w:rFonts w:ascii="Times New Roman" w:hAnsi="Times New Roman"/>
          <w:color w:val="000000"/>
          <w:sz w:val="24"/>
          <w:szCs w:val="24"/>
          <w:rPrChange w:id="136" w:author="Стебеков Андрей Викторович" w:date="2017-07-18T17:43:00Z">
            <w:rPr>
              <w:ins w:id="137" w:author="Стебеков Андрей Викторович" w:date="2017-07-18T17:42:00Z"/>
              <w:color w:val="000000"/>
              <w:sz w:val="24"/>
              <w:szCs w:val="24"/>
            </w:rPr>
          </w:rPrChange>
        </w:rPr>
      </w:pPr>
      <w:ins w:id="138" w:author="Стебеков Андрей Викторович" w:date="2017-07-18T17:42:00Z">
        <w:r w:rsidRPr="00754B81">
          <w:rPr>
            <w:rFonts w:ascii="Times New Roman" w:hAnsi="Times New Roman"/>
            <w:b/>
            <w:color w:val="000000"/>
            <w:sz w:val="24"/>
            <w:szCs w:val="24"/>
            <w:rPrChange w:id="139" w:author="Стебеков Андрей Викторович" w:date="2017-07-18T17:43:00Z">
              <w:rPr>
                <w:b/>
                <w:color w:val="000000"/>
                <w:sz w:val="24"/>
                <w:szCs w:val="24"/>
              </w:rPr>
            </w:rPrChange>
          </w:rPr>
          <w:t xml:space="preserve"> «Объект» </w:t>
        </w:r>
        <w:r w:rsidRPr="00754B81">
          <w:rPr>
            <w:rFonts w:ascii="Times New Roman" w:hAnsi="Times New Roman"/>
            <w:color w:val="000000"/>
            <w:sz w:val="24"/>
            <w:szCs w:val="24"/>
            <w:rPrChange w:id="140" w:author="Стебеков Андрей Викторович" w:date="2017-07-18T17:43:00Z">
              <w:rPr>
                <w:color w:val="000000"/>
                <w:sz w:val="24"/>
                <w:szCs w:val="24"/>
              </w:rPr>
            </w:rPrChange>
          </w:rPr>
          <w:t>- оборудование (изделие), обладающее потребностью в определенных операциях технического обслуживания и ремонта и приспособленностью к выполнению этих операций (ПС, ВЛ, ПП, РП, РС).</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41" w:author="Стебеков Андрей Викторович" w:date="2017-07-18T17:42:00Z"/>
          <w:rFonts w:ascii="Times New Roman" w:hAnsi="Times New Roman"/>
          <w:color w:val="000000"/>
          <w:sz w:val="24"/>
          <w:szCs w:val="24"/>
          <w:rPrChange w:id="142" w:author="Стебеков Андрей Викторович" w:date="2017-07-18T17:43:00Z">
            <w:rPr>
              <w:ins w:id="143" w:author="Стебеков Андрей Викторович" w:date="2017-07-18T17:42:00Z"/>
              <w:color w:val="000000"/>
              <w:sz w:val="24"/>
              <w:szCs w:val="24"/>
            </w:rPr>
          </w:rPrChange>
        </w:rPr>
      </w:pPr>
      <w:ins w:id="144" w:author="Стебеков Андрей Викторович" w:date="2017-07-18T17:42:00Z">
        <w:r w:rsidRPr="00754B81">
          <w:rPr>
            <w:rFonts w:ascii="Times New Roman" w:hAnsi="Times New Roman"/>
            <w:b/>
            <w:color w:val="000000"/>
            <w:sz w:val="24"/>
            <w:szCs w:val="24"/>
            <w:rPrChange w:id="145" w:author="Стебеков Андрей Викторович" w:date="2017-07-18T17:43:00Z">
              <w:rPr>
                <w:b/>
                <w:color w:val="000000"/>
                <w:sz w:val="24"/>
                <w:szCs w:val="24"/>
              </w:rPr>
            </w:rPrChange>
          </w:rPr>
          <w:t>Объект локального базирования»</w:t>
        </w:r>
        <w:r w:rsidRPr="00754B81">
          <w:rPr>
            <w:rFonts w:ascii="Times New Roman" w:hAnsi="Times New Roman"/>
            <w:color w:val="000000"/>
            <w:sz w:val="24"/>
            <w:szCs w:val="24"/>
            <w:rPrChange w:id="146" w:author="Стебеков Андрей Викторович" w:date="2017-07-18T17:43:00Z">
              <w:rPr>
                <w:color w:val="000000"/>
                <w:sz w:val="24"/>
                <w:szCs w:val="24"/>
              </w:rPr>
            </w:rPrChange>
          </w:rPr>
          <w:t xml:space="preserve"> - электрооборудование или совокупность электрооборудования (подстанция, ПП, РП) с четко определенным расположением в общей технологической схеме и имеющий обозначенное местоположение в пространстве. </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47" w:author="Стебеков Андрей Викторович" w:date="2017-07-18T17:42:00Z"/>
          <w:rFonts w:ascii="Times New Roman" w:hAnsi="Times New Roman"/>
          <w:color w:val="000000"/>
          <w:sz w:val="24"/>
          <w:szCs w:val="24"/>
          <w:rPrChange w:id="148" w:author="Стебеков Андрей Викторович" w:date="2017-07-18T17:43:00Z">
            <w:rPr>
              <w:ins w:id="149" w:author="Стебеков Андрей Викторович" w:date="2017-07-18T17:42:00Z"/>
              <w:color w:val="000000"/>
              <w:sz w:val="24"/>
              <w:szCs w:val="24"/>
            </w:rPr>
          </w:rPrChange>
        </w:rPr>
      </w:pPr>
      <w:ins w:id="150" w:author="Стебеков Андрей Викторович" w:date="2017-07-18T17:42:00Z">
        <w:r w:rsidRPr="00754B81">
          <w:rPr>
            <w:rFonts w:ascii="Times New Roman" w:hAnsi="Times New Roman"/>
            <w:b/>
            <w:color w:val="000000"/>
            <w:sz w:val="24"/>
            <w:szCs w:val="24"/>
            <w:rPrChange w:id="151" w:author="Стебеков Андрей Викторович" w:date="2017-07-18T17:43:00Z">
              <w:rPr>
                <w:b/>
                <w:color w:val="000000"/>
                <w:sz w:val="24"/>
                <w:szCs w:val="24"/>
              </w:rPr>
            </w:rPrChange>
          </w:rPr>
          <w:t>«Организационно-распорядительная документация»</w:t>
        </w:r>
        <w:r w:rsidRPr="00754B81">
          <w:rPr>
            <w:rFonts w:ascii="Times New Roman" w:hAnsi="Times New Roman"/>
            <w:color w:val="000000"/>
            <w:sz w:val="24"/>
            <w:szCs w:val="24"/>
            <w:rPrChange w:id="152" w:author="Стебеков Андрей Викторович" w:date="2017-07-18T17:43:00Z">
              <w:rPr>
                <w:color w:val="000000"/>
                <w:sz w:val="24"/>
                <w:szCs w:val="24"/>
              </w:rPr>
            </w:rPrChange>
          </w:rPr>
          <w:t xml:space="preserve"> - планы, графики, программы, ведомости работ, протоколы и соглашения, акты технического состояния оборудования, документы фиксирующие результаты пуско-наладочных работ, акты сдачи-приемки выполненных работ, подписанные сторонами в ходе исполнения настоящего Договора. </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53" w:author="Стебеков Андрей Викторович" w:date="2017-07-18T17:42:00Z"/>
          <w:rFonts w:ascii="Times New Roman" w:hAnsi="Times New Roman"/>
          <w:color w:val="000000"/>
          <w:sz w:val="24"/>
          <w:szCs w:val="24"/>
          <w:rPrChange w:id="154" w:author="Стебеков Андрей Викторович" w:date="2017-07-18T17:43:00Z">
            <w:rPr>
              <w:ins w:id="155" w:author="Стебеков Андрей Викторович" w:date="2017-07-18T17:42:00Z"/>
              <w:color w:val="000000"/>
              <w:sz w:val="24"/>
              <w:szCs w:val="24"/>
            </w:rPr>
          </w:rPrChange>
        </w:rPr>
      </w:pPr>
      <w:ins w:id="156" w:author="Стебеков Андрей Викторович" w:date="2017-07-18T17:42:00Z">
        <w:r w:rsidRPr="00754B81">
          <w:rPr>
            <w:rFonts w:ascii="Times New Roman" w:hAnsi="Times New Roman"/>
            <w:color w:val="000000"/>
            <w:sz w:val="24"/>
            <w:szCs w:val="24"/>
            <w:rPrChange w:id="157" w:author="Стебеков Андрей Викторович" w:date="2017-07-18T17:43:00Z">
              <w:rPr>
                <w:color w:val="000000"/>
                <w:sz w:val="24"/>
                <w:szCs w:val="24"/>
              </w:rPr>
            </w:rPrChange>
          </w:rPr>
          <w:t xml:space="preserve"> </w:t>
        </w:r>
        <w:r w:rsidRPr="00754B81">
          <w:rPr>
            <w:rFonts w:ascii="Times New Roman" w:hAnsi="Times New Roman"/>
            <w:b/>
            <w:color w:val="000000"/>
            <w:sz w:val="24"/>
            <w:szCs w:val="24"/>
            <w:rPrChange w:id="158" w:author="Стебеков Андрей Викторович" w:date="2017-07-18T17:43:00Z">
              <w:rPr>
                <w:b/>
                <w:color w:val="000000"/>
                <w:sz w:val="24"/>
                <w:szCs w:val="24"/>
              </w:rPr>
            </w:rPrChange>
          </w:rPr>
          <w:t>«Оперативно-диспетчерская служба»</w:t>
        </w:r>
        <w:r w:rsidRPr="00754B81">
          <w:rPr>
            <w:rFonts w:ascii="Times New Roman" w:hAnsi="Times New Roman"/>
            <w:color w:val="000000"/>
            <w:sz w:val="24"/>
            <w:szCs w:val="24"/>
            <w:rPrChange w:id="159" w:author="Стебеков Андрей Викторович" w:date="2017-07-18T17:43:00Z">
              <w:rPr>
                <w:color w:val="000000"/>
                <w:sz w:val="24"/>
                <w:szCs w:val="24"/>
              </w:rPr>
            </w:rPrChange>
          </w:rPr>
          <w:t xml:space="preserve"> (ОДС) - служба, осуществляющая круглосуточное оперативное управление работы объектов электрических сетей. </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60" w:author="Стебеков Андрей Викторович" w:date="2017-07-18T17:42:00Z"/>
          <w:rFonts w:ascii="Times New Roman" w:hAnsi="Times New Roman"/>
          <w:color w:val="000000"/>
          <w:sz w:val="24"/>
          <w:szCs w:val="24"/>
          <w:rPrChange w:id="161" w:author="Стебеков Андрей Викторович" w:date="2017-07-18T17:43:00Z">
            <w:rPr>
              <w:ins w:id="162" w:author="Стебеков Андрей Викторович" w:date="2017-07-18T17:42:00Z"/>
              <w:color w:val="000000"/>
              <w:sz w:val="24"/>
              <w:szCs w:val="24"/>
            </w:rPr>
          </w:rPrChange>
        </w:rPr>
      </w:pPr>
      <w:ins w:id="163" w:author="Стебеков Андрей Викторович" w:date="2017-07-18T17:42:00Z">
        <w:r w:rsidRPr="00754B81">
          <w:rPr>
            <w:rFonts w:ascii="Times New Roman" w:hAnsi="Times New Roman"/>
            <w:b/>
            <w:color w:val="000000"/>
            <w:sz w:val="24"/>
            <w:szCs w:val="24"/>
            <w:rPrChange w:id="164" w:author="Стебеков Андрей Викторович" w:date="2017-07-18T17:43:00Z">
              <w:rPr>
                <w:b/>
                <w:color w:val="000000"/>
                <w:sz w:val="24"/>
                <w:szCs w:val="24"/>
              </w:rPr>
            </w:rPrChange>
          </w:rPr>
          <w:t xml:space="preserve"> «Основные производственные фонды»; «ОПФ»</w:t>
        </w:r>
        <w:r w:rsidRPr="00754B81">
          <w:rPr>
            <w:rFonts w:ascii="Times New Roman" w:hAnsi="Times New Roman"/>
            <w:color w:val="000000"/>
            <w:sz w:val="24"/>
            <w:szCs w:val="24"/>
            <w:rPrChange w:id="165" w:author="Стебеков Андрей Викторович" w:date="2017-07-18T17:43:00Z">
              <w:rPr>
                <w:color w:val="000000"/>
                <w:sz w:val="24"/>
                <w:szCs w:val="24"/>
              </w:rPr>
            </w:rPrChange>
          </w:rPr>
          <w:t xml:space="preserve"> - электроустановки, электрооборудование, сооружения в составе электроустановок и иное имущество Заказчика, </w:t>
        </w:r>
        <w:r w:rsidRPr="00754B81">
          <w:rPr>
            <w:rFonts w:ascii="Times New Roman" w:hAnsi="Times New Roman"/>
            <w:color w:val="000000"/>
            <w:sz w:val="24"/>
            <w:szCs w:val="24"/>
            <w:rPrChange w:id="166" w:author="Стебеков Андрей Викторович" w:date="2017-07-18T17:43:00Z">
              <w:rPr>
                <w:color w:val="000000"/>
                <w:sz w:val="24"/>
                <w:szCs w:val="24"/>
              </w:rPr>
            </w:rPrChange>
          </w:rPr>
          <w:lastRenderedPageBreak/>
          <w:t>принимаемые Подрядчиком для выполнения ремонтных работ.</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67" w:author="Стебеков Андрей Викторович" w:date="2017-07-18T17:42:00Z"/>
          <w:rFonts w:ascii="Times New Roman" w:hAnsi="Times New Roman"/>
          <w:color w:val="000000"/>
          <w:sz w:val="24"/>
          <w:szCs w:val="24"/>
          <w:rPrChange w:id="168" w:author="Стебеков Андрей Викторович" w:date="2017-07-18T17:43:00Z">
            <w:rPr>
              <w:ins w:id="169" w:author="Стебеков Андрей Викторович" w:date="2017-07-18T17:42:00Z"/>
              <w:color w:val="000000"/>
              <w:sz w:val="24"/>
              <w:szCs w:val="24"/>
            </w:rPr>
          </w:rPrChange>
        </w:rPr>
      </w:pPr>
      <w:ins w:id="170" w:author="Стебеков Андрей Викторович" w:date="2017-07-18T17:42:00Z">
        <w:r w:rsidRPr="00754B81">
          <w:rPr>
            <w:rFonts w:ascii="Times New Roman" w:hAnsi="Times New Roman"/>
            <w:b/>
            <w:color w:val="000000"/>
            <w:sz w:val="24"/>
            <w:szCs w:val="24"/>
            <w:rPrChange w:id="171" w:author="Стебеков Андрей Викторович" w:date="2017-07-18T17:43:00Z">
              <w:rPr>
                <w:b/>
                <w:color w:val="000000"/>
                <w:sz w:val="24"/>
                <w:szCs w:val="24"/>
              </w:rPr>
            </w:rPrChange>
          </w:rPr>
          <w:t xml:space="preserve">«Отчетный период» </w:t>
        </w:r>
        <w:r w:rsidRPr="00754B81">
          <w:rPr>
            <w:rFonts w:ascii="Times New Roman" w:hAnsi="Times New Roman"/>
            <w:color w:val="000000"/>
            <w:sz w:val="24"/>
            <w:szCs w:val="24"/>
            <w:rPrChange w:id="172" w:author="Стебеков Андрей Викторович" w:date="2017-07-18T17:43:00Z">
              <w:rPr>
                <w:color w:val="000000"/>
                <w:sz w:val="24"/>
                <w:szCs w:val="24"/>
              </w:rPr>
            </w:rPrChange>
          </w:rPr>
          <w:t>- календарный месяц.</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73" w:author="Стебеков Андрей Викторович" w:date="2017-07-18T17:42:00Z"/>
          <w:rFonts w:ascii="Times New Roman" w:hAnsi="Times New Roman"/>
          <w:color w:val="000000"/>
          <w:sz w:val="24"/>
          <w:szCs w:val="24"/>
          <w:rPrChange w:id="174" w:author="Стебеков Андрей Викторович" w:date="2017-07-18T17:43:00Z">
            <w:rPr>
              <w:ins w:id="175" w:author="Стебеков Андрей Викторович" w:date="2017-07-18T17:42:00Z"/>
              <w:color w:val="000000"/>
              <w:sz w:val="24"/>
              <w:szCs w:val="24"/>
            </w:rPr>
          </w:rPrChange>
        </w:rPr>
      </w:pPr>
      <w:ins w:id="176" w:author="Стебеков Андрей Викторович" w:date="2017-07-18T17:42:00Z">
        <w:r w:rsidRPr="00754B81">
          <w:rPr>
            <w:rFonts w:ascii="Times New Roman" w:hAnsi="Times New Roman"/>
            <w:b/>
            <w:color w:val="000000"/>
            <w:sz w:val="24"/>
            <w:szCs w:val="24"/>
            <w:rPrChange w:id="177" w:author="Стебеков Андрей Викторович" w:date="2017-07-18T17:43:00Z">
              <w:rPr>
                <w:b/>
                <w:color w:val="000000"/>
                <w:sz w:val="24"/>
                <w:szCs w:val="24"/>
              </w:rPr>
            </w:rPrChange>
          </w:rPr>
          <w:t>«Представитель Заказчика»</w:t>
        </w:r>
        <w:r w:rsidRPr="00754B81">
          <w:rPr>
            <w:rFonts w:ascii="Times New Roman" w:hAnsi="Times New Roman"/>
            <w:color w:val="000000"/>
            <w:sz w:val="24"/>
            <w:szCs w:val="24"/>
            <w:rPrChange w:id="178" w:author="Стебеков Андрей Викторович" w:date="2017-07-18T17:43:00Z">
              <w:rPr>
                <w:color w:val="000000"/>
                <w:sz w:val="24"/>
                <w:szCs w:val="24"/>
              </w:rPr>
            </w:rPrChange>
          </w:rPr>
          <w:t xml:space="preserve"> - лицо (в т.ч. супервайзер), назначенное для осуществления взаимоотношений с Представителем Подрядчика и осуществлением контроля над исполнением технической части настоящего договора и качества выполняемых работ, полномочия которого подтверждены соответствующим документом. </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79" w:author="Стебеков Андрей Викторович" w:date="2017-07-18T17:42:00Z"/>
          <w:rFonts w:ascii="Times New Roman" w:hAnsi="Times New Roman"/>
          <w:color w:val="000000"/>
          <w:sz w:val="24"/>
          <w:szCs w:val="24"/>
          <w:rPrChange w:id="180" w:author="Стебеков Андрей Викторович" w:date="2017-07-18T17:43:00Z">
            <w:rPr>
              <w:ins w:id="181" w:author="Стебеков Андрей Викторович" w:date="2017-07-18T17:42:00Z"/>
              <w:color w:val="000000"/>
              <w:sz w:val="24"/>
              <w:szCs w:val="24"/>
            </w:rPr>
          </w:rPrChange>
        </w:rPr>
      </w:pPr>
      <w:ins w:id="182" w:author="Стебеков Андрей Викторович" w:date="2017-07-18T17:42:00Z">
        <w:r w:rsidRPr="00754B81">
          <w:rPr>
            <w:rFonts w:ascii="Times New Roman" w:hAnsi="Times New Roman"/>
            <w:color w:val="000000"/>
            <w:sz w:val="24"/>
            <w:szCs w:val="24"/>
            <w:rPrChange w:id="183" w:author="Стебеков Андрей Викторович" w:date="2017-07-18T17:43:00Z">
              <w:rPr>
                <w:color w:val="000000"/>
                <w:sz w:val="24"/>
                <w:szCs w:val="24"/>
              </w:rPr>
            </w:rPrChange>
          </w:rPr>
          <w:t xml:space="preserve"> </w:t>
        </w:r>
        <w:r w:rsidRPr="00754B81">
          <w:rPr>
            <w:rFonts w:ascii="Times New Roman" w:hAnsi="Times New Roman"/>
            <w:b/>
            <w:color w:val="000000"/>
            <w:sz w:val="24"/>
            <w:szCs w:val="24"/>
            <w:rPrChange w:id="184" w:author="Стебеков Андрей Викторович" w:date="2017-07-18T17:43:00Z">
              <w:rPr>
                <w:b/>
                <w:color w:val="000000"/>
                <w:sz w:val="24"/>
                <w:szCs w:val="24"/>
              </w:rPr>
            </w:rPrChange>
          </w:rPr>
          <w:t>«Представитель Подрядчика»</w:t>
        </w:r>
        <w:r w:rsidRPr="00754B81">
          <w:rPr>
            <w:rFonts w:ascii="Times New Roman" w:hAnsi="Times New Roman"/>
            <w:color w:val="000000"/>
            <w:sz w:val="24"/>
            <w:szCs w:val="24"/>
            <w:rPrChange w:id="185" w:author="Стебеков Андрей Викторович" w:date="2017-07-18T17:43:00Z">
              <w:rPr>
                <w:color w:val="000000"/>
                <w:sz w:val="24"/>
                <w:szCs w:val="24"/>
              </w:rPr>
            </w:rPrChange>
          </w:rPr>
          <w:t xml:space="preserve"> - лицо, назначенное для осуществления взаимоотношений с Представителем Заказчика и осуществлением контроля исполнения технической части настоящего договора и качества выполняемых работ, полномочия которого подтверждены соответствующим документом.</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86" w:author="Стебеков Андрей Викторович" w:date="2017-07-18T17:42:00Z"/>
          <w:rFonts w:ascii="Times New Roman" w:hAnsi="Times New Roman"/>
          <w:color w:val="000000"/>
          <w:sz w:val="24"/>
          <w:szCs w:val="24"/>
          <w:rPrChange w:id="187" w:author="Стебеков Андрей Викторович" w:date="2017-07-18T17:43:00Z">
            <w:rPr>
              <w:ins w:id="188" w:author="Стебеков Андрей Викторович" w:date="2017-07-18T17:42:00Z"/>
              <w:color w:val="000000"/>
              <w:sz w:val="24"/>
              <w:szCs w:val="24"/>
            </w:rPr>
          </w:rPrChange>
        </w:rPr>
      </w:pPr>
      <w:ins w:id="189" w:author="Стебеков Андрей Викторович" w:date="2017-07-18T17:42:00Z">
        <w:r w:rsidRPr="00754B81">
          <w:rPr>
            <w:rFonts w:ascii="Times New Roman" w:hAnsi="Times New Roman"/>
            <w:b/>
            <w:color w:val="000000"/>
            <w:sz w:val="24"/>
            <w:szCs w:val="24"/>
            <w:rPrChange w:id="190" w:author="Стебеков Андрей Викторович" w:date="2017-07-18T17:43:00Z">
              <w:rPr>
                <w:b/>
                <w:color w:val="000000"/>
                <w:sz w:val="24"/>
                <w:szCs w:val="24"/>
              </w:rPr>
            </w:rPrChange>
          </w:rPr>
          <w:t xml:space="preserve"> «Приложения»</w:t>
        </w:r>
        <w:r w:rsidRPr="00754B81">
          <w:rPr>
            <w:rFonts w:ascii="Times New Roman" w:hAnsi="Times New Roman"/>
            <w:color w:val="000000"/>
            <w:sz w:val="24"/>
            <w:szCs w:val="24"/>
            <w:rPrChange w:id="191" w:author="Стебеков Андрей Викторович" w:date="2017-07-18T17:43:00Z">
              <w:rPr>
                <w:color w:val="000000"/>
                <w:sz w:val="24"/>
                <w:szCs w:val="24"/>
              </w:rPr>
            </w:rPrChange>
          </w:rPr>
          <w:t xml:space="preserve"> - согласованные Сторонами документы, прилагаемые к настоящему Договору на этапе заключения или его выполнения, и признанные сторонами его неотъемлемой частью.</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92" w:author="Стебеков Андрей Викторович" w:date="2017-07-18T17:42:00Z"/>
          <w:rFonts w:ascii="Times New Roman" w:hAnsi="Times New Roman"/>
          <w:color w:val="000000"/>
          <w:sz w:val="24"/>
          <w:szCs w:val="24"/>
          <w:rPrChange w:id="193" w:author="Стебеков Андрей Викторович" w:date="2017-07-18T17:43:00Z">
            <w:rPr>
              <w:ins w:id="194" w:author="Стебеков Андрей Викторович" w:date="2017-07-18T17:42:00Z"/>
              <w:color w:val="000000"/>
              <w:sz w:val="24"/>
              <w:szCs w:val="24"/>
            </w:rPr>
          </w:rPrChange>
        </w:rPr>
      </w:pPr>
      <w:ins w:id="195" w:author="Стебеков Андрей Викторович" w:date="2017-07-18T17:42:00Z">
        <w:r w:rsidRPr="00754B81">
          <w:rPr>
            <w:rFonts w:ascii="Times New Roman" w:hAnsi="Times New Roman"/>
            <w:b/>
            <w:color w:val="000000"/>
            <w:sz w:val="24"/>
            <w:szCs w:val="24"/>
            <w:rPrChange w:id="196" w:author="Стебеков Андрей Викторович" w:date="2017-07-18T17:43:00Z">
              <w:rPr>
                <w:b/>
                <w:color w:val="000000"/>
                <w:sz w:val="24"/>
                <w:szCs w:val="24"/>
              </w:rPr>
            </w:rPrChange>
          </w:rPr>
          <w:t>«Приемо-сдаточные испытания»</w:t>
        </w:r>
        <w:r w:rsidRPr="00754B81">
          <w:rPr>
            <w:rFonts w:ascii="Times New Roman" w:hAnsi="Times New Roman"/>
            <w:color w:val="000000"/>
            <w:sz w:val="24"/>
            <w:szCs w:val="24"/>
            <w:rPrChange w:id="197" w:author="Стебеков Андрей Викторович" w:date="2017-07-18T17:43:00Z">
              <w:rPr>
                <w:color w:val="000000"/>
                <w:sz w:val="24"/>
                <w:szCs w:val="24"/>
              </w:rPr>
            </w:rPrChange>
          </w:rPr>
          <w:t xml:space="preserve"> - контрольное испытание оборудования при его приемке для определения количественных и (или) качественных характеристик свойств объекта испытаний как результата воздействия на него при его функционировании (ГОСТ 16504-81).</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198" w:author="Стебеков Андрей Викторович" w:date="2017-07-18T17:42:00Z"/>
          <w:rFonts w:ascii="Times New Roman" w:hAnsi="Times New Roman"/>
          <w:color w:val="000000"/>
          <w:sz w:val="24"/>
          <w:szCs w:val="24"/>
          <w:rPrChange w:id="199" w:author="Стебеков Андрей Викторович" w:date="2017-07-18T17:43:00Z">
            <w:rPr>
              <w:ins w:id="200" w:author="Стебеков Андрей Викторович" w:date="2017-07-18T17:42:00Z"/>
              <w:color w:val="000000"/>
              <w:sz w:val="24"/>
              <w:szCs w:val="24"/>
            </w:rPr>
          </w:rPrChange>
        </w:rPr>
      </w:pPr>
      <w:ins w:id="201" w:author="Стебеков Андрей Викторович" w:date="2017-07-18T17:42:00Z">
        <w:r w:rsidRPr="00754B81">
          <w:rPr>
            <w:rFonts w:ascii="Times New Roman" w:hAnsi="Times New Roman"/>
            <w:b/>
            <w:color w:val="000000"/>
            <w:sz w:val="24"/>
            <w:szCs w:val="24"/>
            <w:rPrChange w:id="202" w:author="Стебеков Андрей Викторович" w:date="2017-07-18T17:43:00Z">
              <w:rPr>
                <w:b/>
                <w:color w:val="000000"/>
                <w:sz w:val="24"/>
                <w:szCs w:val="24"/>
              </w:rPr>
            </w:rPrChange>
          </w:rPr>
          <w:t>«Приемка в эксплуатацию»</w:t>
        </w:r>
        <w:r w:rsidRPr="00754B81">
          <w:rPr>
            <w:rFonts w:ascii="Times New Roman" w:hAnsi="Times New Roman"/>
            <w:color w:val="000000"/>
            <w:sz w:val="24"/>
            <w:szCs w:val="24"/>
            <w:rPrChange w:id="203" w:author="Стебеков Андрей Викторович" w:date="2017-07-18T17:43:00Z">
              <w:rPr>
                <w:color w:val="000000"/>
                <w:sz w:val="24"/>
                <w:szCs w:val="24"/>
              </w:rPr>
            </w:rPrChange>
          </w:rPr>
          <w:t xml:space="preserve"> - означает, что выполнен весь объем работ, предусмотренный договором, проведены необходимые испытания и оборудование передается в эксплуатацию.</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04" w:author="Стебеков Андрей Викторович" w:date="2017-07-18T17:42:00Z"/>
          <w:rFonts w:ascii="Times New Roman" w:hAnsi="Times New Roman"/>
          <w:color w:val="000000"/>
          <w:sz w:val="24"/>
          <w:szCs w:val="24"/>
          <w:rPrChange w:id="205" w:author="Стебеков Андрей Викторович" w:date="2017-07-18T17:43:00Z">
            <w:rPr>
              <w:ins w:id="206" w:author="Стебеков Андрей Викторович" w:date="2017-07-18T17:42:00Z"/>
              <w:color w:val="000000"/>
              <w:sz w:val="24"/>
              <w:szCs w:val="24"/>
            </w:rPr>
          </w:rPrChange>
        </w:rPr>
      </w:pPr>
      <w:ins w:id="207" w:author="Стебеков Андрей Викторович" w:date="2017-07-18T17:42:00Z">
        <w:r w:rsidRPr="00754B81">
          <w:rPr>
            <w:rFonts w:ascii="Times New Roman" w:hAnsi="Times New Roman"/>
            <w:color w:val="000000"/>
            <w:sz w:val="24"/>
            <w:szCs w:val="24"/>
            <w:rPrChange w:id="208" w:author="Стебеков Андрей Викторович" w:date="2017-07-18T17:43:00Z">
              <w:rPr>
                <w:color w:val="000000"/>
                <w:sz w:val="24"/>
                <w:szCs w:val="24"/>
              </w:rPr>
            </w:rPrChange>
          </w:rPr>
          <w:t xml:space="preserve"> </w:t>
        </w:r>
        <w:r w:rsidRPr="00754B81">
          <w:rPr>
            <w:rFonts w:ascii="Times New Roman" w:hAnsi="Times New Roman"/>
            <w:b/>
            <w:color w:val="000000"/>
            <w:sz w:val="24"/>
            <w:szCs w:val="24"/>
            <w:rPrChange w:id="209" w:author="Стебеков Андрей Викторович" w:date="2017-07-18T17:43:00Z">
              <w:rPr>
                <w:b/>
                <w:color w:val="000000"/>
                <w:sz w:val="24"/>
                <w:szCs w:val="24"/>
              </w:rPr>
            </w:rPrChange>
          </w:rPr>
          <w:t>«Ремонт»</w:t>
        </w:r>
        <w:r w:rsidRPr="00754B81">
          <w:rPr>
            <w:rFonts w:ascii="Times New Roman" w:hAnsi="Times New Roman"/>
            <w:color w:val="000000"/>
            <w:sz w:val="24"/>
            <w:szCs w:val="24"/>
            <w:rPrChange w:id="210" w:author="Стебеков Андрей Викторович" w:date="2017-07-18T17:43:00Z">
              <w:rPr>
                <w:color w:val="000000"/>
                <w:sz w:val="24"/>
                <w:szCs w:val="24"/>
              </w:rPr>
            </w:rPrChange>
          </w:rPr>
          <w:t xml:space="preserve"> - комплекс мероприятий по восстановлению исправности или работоспособности </w:t>
        </w:r>
        <w:proofErr w:type="gramStart"/>
        <w:r w:rsidRPr="00754B81">
          <w:rPr>
            <w:rFonts w:ascii="Times New Roman" w:hAnsi="Times New Roman"/>
            <w:color w:val="000000"/>
            <w:sz w:val="24"/>
            <w:szCs w:val="24"/>
            <w:rPrChange w:id="211" w:author="Стебеков Андрей Викторович" w:date="2017-07-18T17:43:00Z">
              <w:rPr>
                <w:color w:val="000000"/>
                <w:sz w:val="24"/>
                <w:szCs w:val="24"/>
              </w:rPr>
            </w:rPrChange>
          </w:rPr>
          <w:t>объекта</w:t>
        </w:r>
        <w:proofErr w:type="gramEnd"/>
        <w:r w:rsidRPr="00754B81">
          <w:rPr>
            <w:rFonts w:ascii="Times New Roman" w:hAnsi="Times New Roman"/>
            <w:color w:val="000000"/>
            <w:sz w:val="24"/>
            <w:szCs w:val="24"/>
            <w:rPrChange w:id="212" w:author="Стебеков Андрей Викторович" w:date="2017-07-18T17:43:00Z">
              <w:rPr>
                <w:color w:val="000000"/>
                <w:sz w:val="24"/>
                <w:szCs w:val="24"/>
              </w:rPr>
            </w:rPrChange>
          </w:rPr>
          <w:t xml:space="preserve"> или восстановление ресурсов объектов или их составных частей (ГОСТ 18322-78).</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13" w:author="Стебеков Андрей Викторович" w:date="2017-07-18T17:42:00Z"/>
          <w:rFonts w:ascii="Times New Roman" w:hAnsi="Times New Roman"/>
          <w:color w:val="000000"/>
          <w:sz w:val="24"/>
          <w:szCs w:val="24"/>
          <w:rPrChange w:id="214" w:author="Стебеков Андрей Викторович" w:date="2017-07-18T17:43:00Z">
            <w:rPr>
              <w:ins w:id="215" w:author="Стебеков Андрей Викторович" w:date="2017-07-18T17:42:00Z"/>
              <w:color w:val="000000"/>
              <w:sz w:val="24"/>
              <w:szCs w:val="24"/>
            </w:rPr>
          </w:rPrChange>
        </w:rPr>
      </w:pPr>
      <w:ins w:id="216" w:author="Стебеков Андрей Викторович" w:date="2017-07-18T17:42:00Z">
        <w:r w:rsidRPr="00754B81">
          <w:rPr>
            <w:rFonts w:ascii="Times New Roman" w:hAnsi="Times New Roman"/>
            <w:b/>
            <w:color w:val="000000"/>
            <w:sz w:val="24"/>
            <w:szCs w:val="24"/>
            <w:rPrChange w:id="217" w:author="Стебеков Андрей Викторович" w:date="2017-07-18T17:43:00Z">
              <w:rPr>
                <w:b/>
                <w:color w:val="000000"/>
                <w:sz w:val="24"/>
                <w:szCs w:val="24"/>
              </w:rPr>
            </w:rPrChange>
          </w:rPr>
          <w:t>«Согласование»</w:t>
        </w:r>
        <w:r w:rsidRPr="00754B81">
          <w:rPr>
            <w:rFonts w:ascii="Times New Roman" w:hAnsi="Times New Roman"/>
            <w:color w:val="000000"/>
            <w:sz w:val="24"/>
            <w:szCs w:val="24"/>
            <w:rPrChange w:id="218" w:author="Стебеков Андрей Викторович" w:date="2017-07-18T17:43:00Z">
              <w:rPr>
                <w:color w:val="000000"/>
                <w:sz w:val="24"/>
                <w:szCs w:val="24"/>
              </w:rPr>
            </w:rPrChange>
          </w:rPr>
          <w:t xml:space="preserve"> - подтверждение в письменной форме, сделанное Заказчиком и Подрядчиком с двух сторон.</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19" w:author="Стебеков Андрей Викторович" w:date="2017-07-18T17:42:00Z"/>
          <w:rFonts w:ascii="Times New Roman" w:hAnsi="Times New Roman"/>
          <w:color w:val="000000"/>
          <w:sz w:val="24"/>
          <w:szCs w:val="24"/>
          <w:rPrChange w:id="220" w:author="Стебеков Андрей Викторович" w:date="2017-07-18T17:43:00Z">
            <w:rPr>
              <w:ins w:id="221" w:author="Стебеков Андрей Викторович" w:date="2017-07-18T17:42:00Z"/>
              <w:color w:val="000000"/>
              <w:sz w:val="24"/>
              <w:szCs w:val="24"/>
            </w:rPr>
          </w:rPrChange>
        </w:rPr>
      </w:pPr>
      <w:ins w:id="222" w:author="Стебеков Андрей Викторович" w:date="2017-07-18T17:42:00Z">
        <w:r w:rsidRPr="00754B81">
          <w:rPr>
            <w:rFonts w:ascii="Times New Roman" w:hAnsi="Times New Roman"/>
            <w:b/>
            <w:color w:val="000000"/>
            <w:sz w:val="24"/>
            <w:szCs w:val="24"/>
            <w:rPrChange w:id="223" w:author="Стебеков Андрей Викторович" w:date="2017-07-18T17:43:00Z">
              <w:rPr>
                <w:b/>
                <w:color w:val="000000"/>
                <w:sz w:val="24"/>
                <w:szCs w:val="24"/>
              </w:rPr>
            </w:rPrChange>
          </w:rPr>
          <w:t>«Справка о стоимости выполненных работ»</w:t>
        </w:r>
        <w:r w:rsidRPr="00754B81">
          <w:rPr>
            <w:rFonts w:ascii="Times New Roman" w:hAnsi="Times New Roman"/>
            <w:color w:val="000000"/>
            <w:sz w:val="24"/>
            <w:szCs w:val="24"/>
            <w:rPrChange w:id="224" w:author="Стебеков Андрей Викторович" w:date="2017-07-18T17:43:00Z">
              <w:rPr>
                <w:color w:val="000000"/>
                <w:sz w:val="24"/>
                <w:szCs w:val="24"/>
              </w:rPr>
            </w:rPrChange>
          </w:rPr>
          <w:t xml:space="preserve"> - документ, составленный по форме КС-3 </w:t>
        </w:r>
        <w:proofErr w:type="gramStart"/>
        <w:r w:rsidRPr="00754B81">
          <w:rPr>
            <w:rFonts w:ascii="Times New Roman" w:hAnsi="Times New Roman"/>
            <w:color w:val="000000"/>
            <w:sz w:val="24"/>
            <w:szCs w:val="24"/>
            <w:rPrChange w:id="225" w:author="Стебеков Андрей Викторович" w:date="2017-07-18T17:43:00Z">
              <w:rPr>
                <w:color w:val="000000"/>
                <w:sz w:val="24"/>
                <w:szCs w:val="24"/>
              </w:rPr>
            </w:rPrChange>
          </w:rPr>
          <w:t>в порядке</w:t>
        </w:r>
        <w:proofErr w:type="gramEnd"/>
        <w:r w:rsidRPr="00754B81">
          <w:rPr>
            <w:rFonts w:ascii="Times New Roman" w:hAnsi="Times New Roman"/>
            <w:color w:val="000000"/>
            <w:sz w:val="24"/>
            <w:szCs w:val="24"/>
            <w:rPrChange w:id="226" w:author="Стебеков Андрей Викторович" w:date="2017-07-18T17:43:00Z">
              <w:rPr>
                <w:color w:val="000000"/>
                <w:sz w:val="24"/>
                <w:szCs w:val="24"/>
              </w:rPr>
            </w:rPrChange>
          </w:rPr>
          <w:t xml:space="preserve"> предусмотренном нормативными актами РФ, подтверждающий стоимость выполненных подрядчиком работ, подписанный </w:t>
        </w:r>
        <w:r w:rsidRPr="00754B81">
          <w:rPr>
            <w:rFonts w:ascii="Times New Roman" w:hAnsi="Times New Roman"/>
            <w:color w:val="000000"/>
            <w:sz w:val="24"/>
            <w:szCs w:val="24"/>
            <w:rPrChange w:id="227" w:author="Стебеков Андрей Викторович" w:date="2017-07-18T17:43:00Z">
              <w:rPr>
                <w:color w:val="000000"/>
                <w:sz w:val="24"/>
                <w:szCs w:val="24"/>
              </w:rPr>
            </w:rPrChange>
          </w:rPr>
          <w:lastRenderedPageBreak/>
          <w:t>полномочными Представителями Сторон.</w:t>
        </w:r>
      </w:ins>
    </w:p>
    <w:p w:rsidR="00754B81" w:rsidRPr="00754B81" w:rsidRDefault="00754B81" w:rsidP="00754B81">
      <w:pPr>
        <w:keepNext/>
        <w:widowControl w:val="0"/>
        <w:numPr>
          <w:ilvl w:val="1"/>
          <w:numId w:val="84"/>
        </w:numPr>
        <w:tabs>
          <w:tab w:val="left" w:pos="0"/>
        </w:tabs>
        <w:spacing w:after="0" w:line="240" w:lineRule="auto"/>
        <w:ind w:left="0" w:firstLine="425"/>
        <w:jc w:val="both"/>
        <w:rPr>
          <w:ins w:id="228" w:author="Стебеков Андрей Викторович" w:date="2017-07-18T17:42:00Z"/>
          <w:rFonts w:ascii="Times New Roman" w:hAnsi="Times New Roman"/>
          <w:color w:val="000000"/>
          <w:sz w:val="24"/>
          <w:szCs w:val="24"/>
          <w:rPrChange w:id="229" w:author="Стебеков Андрей Викторович" w:date="2017-07-18T17:43:00Z">
            <w:rPr>
              <w:ins w:id="230" w:author="Стебеков Андрей Викторович" w:date="2017-07-18T17:42:00Z"/>
              <w:color w:val="000000"/>
              <w:sz w:val="24"/>
              <w:szCs w:val="24"/>
            </w:rPr>
          </w:rPrChange>
        </w:rPr>
      </w:pPr>
      <w:ins w:id="231" w:author="Стебеков Андрей Викторович" w:date="2017-07-18T17:42:00Z">
        <w:r w:rsidRPr="00754B81">
          <w:rPr>
            <w:rFonts w:ascii="Times New Roman" w:hAnsi="Times New Roman"/>
            <w:color w:val="000000"/>
            <w:sz w:val="24"/>
            <w:szCs w:val="24"/>
            <w:rPrChange w:id="232" w:author="Стебеков Андрей Викторович" w:date="2017-07-18T17:43:00Z">
              <w:rPr>
                <w:color w:val="000000"/>
                <w:sz w:val="24"/>
                <w:szCs w:val="24"/>
              </w:rPr>
            </w:rPrChange>
          </w:rPr>
          <w:t xml:space="preserve"> </w:t>
        </w:r>
        <w:r w:rsidRPr="00754B81">
          <w:rPr>
            <w:rFonts w:ascii="Times New Roman" w:hAnsi="Times New Roman"/>
            <w:b/>
            <w:color w:val="000000"/>
            <w:sz w:val="24"/>
            <w:szCs w:val="24"/>
            <w:rPrChange w:id="233" w:author="Стебеков Андрей Викторович" w:date="2017-07-18T17:43:00Z">
              <w:rPr>
                <w:b/>
                <w:color w:val="000000"/>
                <w:sz w:val="24"/>
                <w:szCs w:val="24"/>
              </w:rPr>
            </w:rPrChange>
          </w:rPr>
          <w:t>«Сроки выполнения работ»</w:t>
        </w:r>
        <w:r w:rsidRPr="00754B81">
          <w:rPr>
            <w:rFonts w:ascii="Times New Roman" w:hAnsi="Times New Roman"/>
            <w:color w:val="000000"/>
            <w:sz w:val="24"/>
            <w:szCs w:val="24"/>
            <w:rPrChange w:id="234" w:author="Стебеков Андрей Викторович" w:date="2017-07-18T17:43:00Z">
              <w:rPr>
                <w:color w:val="000000"/>
                <w:sz w:val="24"/>
                <w:szCs w:val="24"/>
              </w:rPr>
            </w:rPrChange>
          </w:rPr>
          <w:t xml:space="preserve"> - период для выполнения работ любой группы или части работ, установленных утвержденным Сторонами «Техническим заданием на выполнение аварийно-восстановительных работ» (Приложение № 1 к настоящему Договору).</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35" w:author="Стебеков Андрей Викторович" w:date="2017-07-18T17:42:00Z"/>
          <w:rFonts w:ascii="Times New Roman" w:hAnsi="Times New Roman"/>
          <w:color w:val="000000"/>
          <w:sz w:val="24"/>
          <w:szCs w:val="24"/>
          <w:rPrChange w:id="236" w:author="Стебеков Андрей Викторович" w:date="2017-07-18T17:43:00Z">
            <w:rPr>
              <w:ins w:id="237" w:author="Стебеков Андрей Викторович" w:date="2017-07-18T17:42:00Z"/>
              <w:color w:val="000000"/>
              <w:sz w:val="24"/>
              <w:szCs w:val="24"/>
            </w:rPr>
          </w:rPrChange>
        </w:rPr>
      </w:pPr>
      <w:ins w:id="238" w:author="Стебеков Андрей Викторович" w:date="2017-07-18T17:42:00Z">
        <w:r w:rsidRPr="00754B81">
          <w:rPr>
            <w:rFonts w:ascii="Times New Roman" w:hAnsi="Times New Roman"/>
            <w:b/>
            <w:color w:val="000000"/>
            <w:sz w:val="24"/>
            <w:szCs w:val="24"/>
            <w:rPrChange w:id="239" w:author="Стебеков Андрей Викторович" w:date="2017-07-18T17:43:00Z">
              <w:rPr>
                <w:b/>
                <w:color w:val="000000"/>
                <w:sz w:val="24"/>
                <w:szCs w:val="24"/>
              </w:rPr>
            </w:rPrChange>
          </w:rPr>
          <w:t>«Стороны»</w:t>
        </w:r>
        <w:r w:rsidRPr="00754B81">
          <w:rPr>
            <w:rFonts w:ascii="Times New Roman" w:hAnsi="Times New Roman"/>
            <w:color w:val="000000"/>
            <w:sz w:val="24"/>
            <w:szCs w:val="24"/>
            <w:rPrChange w:id="240" w:author="Стебеков Андрей Викторович" w:date="2017-07-18T17:43:00Z">
              <w:rPr>
                <w:color w:val="000000"/>
                <w:sz w:val="24"/>
                <w:szCs w:val="24"/>
              </w:rPr>
            </w:rPrChange>
          </w:rPr>
          <w:t xml:space="preserve"> - Заказчик и Подрядчик при совместном упоминании по тексту настоящего договора.</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41" w:author="Стебеков Андрей Викторович" w:date="2017-07-18T17:42:00Z"/>
          <w:rFonts w:ascii="Times New Roman" w:hAnsi="Times New Roman"/>
          <w:color w:val="000000"/>
          <w:sz w:val="24"/>
          <w:szCs w:val="24"/>
          <w:rPrChange w:id="242" w:author="Стебеков Андрей Викторович" w:date="2017-07-18T17:43:00Z">
            <w:rPr>
              <w:ins w:id="243" w:author="Стебеков Андрей Викторович" w:date="2017-07-18T17:42:00Z"/>
              <w:color w:val="000000"/>
              <w:sz w:val="24"/>
              <w:szCs w:val="24"/>
            </w:rPr>
          </w:rPrChange>
        </w:rPr>
      </w:pPr>
      <w:ins w:id="244" w:author="Стебеков Андрей Викторович" w:date="2017-07-18T17:42:00Z">
        <w:r w:rsidRPr="00754B81">
          <w:rPr>
            <w:rFonts w:ascii="Times New Roman" w:hAnsi="Times New Roman"/>
            <w:color w:val="000000"/>
            <w:sz w:val="24"/>
            <w:szCs w:val="24"/>
            <w:rPrChange w:id="245" w:author="Стебеков Андрей Викторович" w:date="2017-07-18T17:43:00Z">
              <w:rPr>
                <w:color w:val="000000"/>
                <w:sz w:val="24"/>
                <w:szCs w:val="24"/>
              </w:rPr>
            </w:rPrChange>
          </w:rPr>
          <w:t xml:space="preserve"> </w:t>
        </w:r>
        <w:r w:rsidRPr="00754B81">
          <w:rPr>
            <w:rFonts w:ascii="Times New Roman" w:hAnsi="Times New Roman"/>
            <w:b/>
            <w:color w:val="000000"/>
            <w:sz w:val="24"/>
            <w:szCs w:val="24"/>
            <w:rPrChange w:id="246" w:author="Стебеков Андрей Викторович" w:date="2017-07-18T17:43:00Z">
              <w:rPr>
                <w:b/>
                <w:color w:val="000000"/>
                <w:sz w:val="24"/>
                <w:szCs w:val="24"/>
              </w:rPr>
            </w:rPrChange>
          </w:rPr>
          <w:t>«Субподрядная организация»</w:t>
        </w:r>
        <w:r w:rsidRPr="00754B81">
          <w:rPr>
            <w:rFonts w:ascii="Times New Roman" w:hAnsi="Times New Roman"/>
            <w:color w:val="000000"/>
            <w:sz w:val="24"/>
            <w:szCs w:val="24"/>
            <w:rPrChange w:id="247" w:author="Стебеков Андрей Викторович" w:date="2017-07-18T17:43:00Z">
              <w:rPr>
                <w:color w:val="000000"/>
                <w:sz w:val="24"/>
                <w:szCs w:val="24"/>
              </w:rPr>
            </w:rPrChange>
          </w:rPr>
          <w:t xml:space="preserve"> - организация, привлекаемая Подрядчиком на договорных началах для выполнения отдельных видов работ.</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48" w:author="Стебеков Андрей Викторович" w:date="2017-07-18T17:42:00Z"/>
          <w:rFonts w:ascii="Times New Roman" w:hAnsi="Times New Roman"/>
          <w:color w:val="000000"/>
          <w:sz w:val="24"/>
          <w:szCs w:val="24"/>
          <w:rPrChange w:id="249" w:author="Стебеков Андрей Викторович" w:date="2017-07-18T17:43:00Z">
            <w:rPr>
              <w:ins w:id="250" w:author="Стебеков Андрей Викторович" w:date="2017-07-18T17:42:00Z"/>
              <w:color w:val="000000"/>
              <w:sz w:val="24"/>
              <w:szCs w:val="24"/>
            </w:rPr>
          </w:rPrChange>
        </w:rPr>
      </w:pPr>
      <w:ins w:id="251" w:author="Стебеков Андрей Викторович" w:date="2017-07-18T17:42:00Z">
        <w:r w:rsidRPr="00754B81">
          <w:rPr>
            <w:rFonts w:ascii="Times New Roman" w:hAnsi="Times New Roman"/>
            <w:b/>
            <w:color w:val="000000"/>
            <w:sz w:val="24"/>
            <w:szCs w:val="24"/>
            <w:rPrChange w:id="252" w:author="Стебеков Андрей Викторович" w:date="2017-07-18T17:43:00Z">
              <w:rPr>
                <w:b/>
                <w:color w:val="000000"/>
                <w:sz w:val="24"/>
                <w:szCs w:val="24"/>
              </w:rPr>
            </w:rPrChange>
          </w:rPr>
          <w:t>«Скрытые работы»</w:t>
        </w:r>
        <w:r w:rsidRPr="00754B81">
          <w:rPr>
            <w:rFonts w:ascii="Times New Roman" w:hAnsi="Times New Roman"/>
            <w:color w:val="000000"/>
            <w:sz w:val="24"/>
            <w:szCs w:val="24"/>
            <w:rPrChange w:id="253" w:author="Стебеков Андрей Викторович" w:date="2017-07-18T17:43:00Z">
              <w:rPr>
                <w:color w:val="000000"/>
                <w:sz w:val="24"/>
                <w:szCs w:val="24"/>
              </w:rPr>
            </w:rPrChange>
          </w:rPr>
          <w:t xml:space="preserve"> - работы, скрываемые последующими работами или конструкциями, качество и точность которых в соответствии с действующими нормативными документами невозможно определить после выполнения последующих работ без их нарушения и предъявляемые к осмотру до их закрытия в ходе последующих работ.</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54" w:author="Стебеков Андрей Викторович" w:date="2017-07-18T17:42:00Z"/>
          <w:rFonts w:ascii="Times New Roman" w:hAnsi="Times New Roman"/>
          <w:color w:val="000000"/>
          <w:sz w:val="24"/>
          <w:szCs w:val="24"/>
          <w:rPrChange w:id="255" w:author="Стебеков Андрей Викторович" w:date="2017-07-18T17:43:00Z">
            <w:rPr>
              <w:ins w:id="256" w:author="Стебеков Андрей Викторович" w:date="2017-07-18T17:42:00Z"/>
              <w:color w:val="000000"/>
              <w:sz w:val="24"/>
              <w:szCs w:val="24"/>
            </w:rPr>
          </w:rPrChange>
        </w:rPr>
      </w:pPr>
      <w:ins w:id="257" w:author="Стебеков Андрей Викторович" w:date="2017-07-18T17:42:00Z">
        <w:r w:rsidRPr="00754B81">
          <w:rPr>
            <w:rFonts w:ascii="Times New Roman" w:hAnsi="Times New Roman"/>
            <w:b/>
            <w:color w:val="000000"/>
            <w:sz w:val="24"/>
            <w:szCs w:val="24"/>
            <w:rPrChange w:id="258" w:author="Стебеков Андрей Викторович" w:date="2017-07-18T17:43:00Z">
              <w:rPr>
                <w:b/>
                <w:color w:val="000000"/>
                <w:sz w:val="24"/>
                <w:szCs w:val="24"/>
              </w:rPr>
            </w:rPrChange>
          </w:rPr>
          <w:t xml:space="preserve"> «Техническая документация» - </w:t>
        </w:r>
        <w:r w:rsidRPr="00754B81">
          <w:rPr>
            <w:rFonts w:ascii="Times New Roman" w:hAnsi="Times New Roman"/>
            <w:color w:val="000000"/>
            <w:sz w:val="24"/>
            <w:szCs w:val="24"/>
            <w:rPrChange w:id="259" w:author="Стебеков Андрей Викторович" w:date="2017-07-18T17:43:00Z">
              <w:rPr>
                <w:color w:val="000000"/>
                <w:sz w:val="24"/>
                <w:szCs w:val="24"/>
              </w:rPr>
            </w:rPrChange>
          </w:rPr>
          <w:t>конструкторская документация</w:t>
        </w:r>
        <w:r w:rsidRPr="00754B81">
          <w:rPr>
            <w:rFonts w:ascii="Times New Roman" w:hAnsi="Times New Roman"/>
            <w:b/>
            <w:color w:val="000000"/>
            <w:sz w:val="24"/>
            <w:szCs w:val="24"/>
            <w:rPrChange w:id="260" w:author="Стебеков Андрей Викторович" w:date="2017-07-18T17:43:00Z">
              <w:rPr>
                <w:b/>
                <w:color w:val="000000"/>
                <w:sz w:val="24"/>
                <w:szCs w:val="24"/>
              </w:rPr>
            </w:rPrChange>
          </w:rPr>
          <w:t xml:space="preserve"> </w:t>
        </w:r>
        <w:r w:rsidRPr="00754B81">
          <w:rPr>
            <w:rFonts w:ascii="Times New Roman" w:hAnsi="Times New Roman"/>
            <w:color w:val="000000"/>
            <w:sz w:val="24"/>
            <w:szCs w:val="24"/>
            <w:rPrChange w:id="261" w:author="Стебеков Андрей Викторович" w:date="2017-07-18T17:43:00Z">
              <w:rPr>
                <w:color w:val="000000"/>
                <w:sz w:val="24"/>
                <w:szCs w:val="24"/>
              </w:rPr>
            </w:rPrChange>
          </w:rPr>
          <w:t>заводов-изготовителей оборудования (чертежи, инструкции, эксплуатационные и ремонтные документы) эксплуатационные и противоаварийные циркуляры, предписания и др.;</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62" w:author="Стебеков Андрей Викторович" w:date="2017-07-18T17:42:00Z"/>
          <w:rFonts w:ascii="Times New Roman" w:hAnsi="Times New Roman"/>
          <w:color w:val="000000"/>
          <w:sz w:val="24"/>
          <w:szCs w:val="24"/>
          <w:rPrChange w:id="263" w:author="Стебеков Андрей Викторович" w:date="2017-07-18T17:43:00Z">
            <w:rPr>
              <w:ins w:id="264" w:author="Стебеков Андрей Викторович" w:date="2017-07-18T17:42:00Z"/>
              <w:color w:val="000000"/>
              <w:sz w:val="24"/>
              <w:szCs w:val="24"/>
            </w:rPr>
          </w:rPrChange>
        </w:rPr>
      </w:pPr>
      <w:ins w:id="265" w:author="Стебеков Андрей Викторович" w:date="2017-07-18T17:42:00Z">
        <w:r w:rsidRPr="00754B81">
          <w:rPr>
            <w:rFonts w:ascii="Times New Roman" w:hAnsi="Times New Roman"/>
            <w:b/>
            <w:color w:val="000000"/>
            <w:sz w:val="24"/>
            <w:szCs w:val="24"/>
            <w:rPrChange w:id="266" w:author="Стебеков Андрей Викторович" w:date="2017-07-18T17:43:00Z">
              <w:rPr>
                <w:b/>
                <w:color w:val="000000"/>
                <w:sz w:val="24"/>
                <w:szCs w:val="24"/>
              </w:rPr>
            </w:rPrChange>
          </w:rPr>
          <w:t xml:space="preserve">«Технический Акт» (Акт сдачи-приемки отремонтированных, модернизированных объектов электрических сетей) - </w:t>
        </w:r>
        <w:r w:rsidRPr="00754B81">
          <w:rPr>
            <w:rFonts w:ascii="Times New Roman" w:hAnsi="Times New Roman"/>
            <w:color w:val="000000"/>
            <w:sz w:val="24"/>
            <w:szCs w:val="24"/>
            <w:rPrChange w:id="267" w:author="Стебеков Андрей Викторович" w:date="2017-07-18T17:43:00Z">
              <w:rPr>
                <w:color w:val="000000"/>
                <w:sz w:val="24"/>
                <w:szCs w:val="24"/>
              </w:rPr>
            </w:rPrChange>
          </w:rPr>
          <w:t xml:space="preserve">документ, отражающий факт сдачи Подрядчиком отремонтированных (модернизированных) объектов и приемки Заказчиком данных объектов с указанием перечня работ, оценки качества выполненных работ, оформленный в соответствии с требованиями приложения № 50 СО 34.04.181-2003. </w:t>
        </w:r>
      </w:ins>
    </w:p>
    <w:p w:rsidR="00754B81" w:rsidRPr="00754B81" w:rsidRDefault="00754B81" w:rsidP="00754B81">
      <w:pPr>
        <w:keepNext/>
        <w:widowControl w:val="0"/>
        <w:numPr>
          <w:ilvl w:val="1"/>
          <w:numId w:val="84"/>
        </w:numPr>
        <w:tabs>
          <w:tab w:val="left" w:pos="1134"/>
        </w:tabs>
        <w:spacing w:after="0" w:line="240" w:lineRule="auto"/>
        <w:ind w:left="0" w:firstLine="567"/>
        <w:jc w:val="both"/>
        <w:rPr>
          <w:ins w:id="268" w:author="Стебеков Андрей Викторович" w:date="2017-07-18T17:42:00Z"/>
          <w:rFonts w:ascii="Times New Roman" w:hAnsi="Times New Roman"/>
          <w:color w:val="000000"/>
          <w:sz w:val="24"/>
          <w:szCs w:val="24"/>
          <w:rPrChange w:id="269" w:author="Стебеков Андрей Викторович" w:date="2017-07-18T17:43:00Z">
            <w:rPr>
              <w:ins w:id="270" w:author="Стебеков Андрей Викторович" w:date="2017-07-18T17:42:00Z"/>
              <w:color w:val="000000"/>
              <w:sz w:val="24"/>
              <w:szCs w:val="24"/>
            </w:rPr>
          </w:rPrChange>
        </w:rPr>
      </w:pPr>
      <w:ins w:id="271" w:author="Стебеков Андрей Викторович" w:date="2017-07-18T17:42:00Z">
        <w:r w:rsidRPr="00754B81">
          <w:rPr>
            <w:rFonts w:ascii="Times New Roman" w:hAnsi="Times New Roman"/>
            <w:b/>
            <w:color w:val="000000"/>
            <w:sz w:val="24"/>
            <w:szCs w:val="24"/>
            <w:rPrChange w:id="272" w:author="Стебеков Андрей Викторович" w:date="2017-07-18T17:43:00Z">
              <w:rPr>
                <w:b/>
                <w:color w:val="000000"/>
                <w:sz w:val="24"/>
                <w:szCs w:val="24"/>
              </w:rPr>
            </w:rPrChange>
          </w:rPr>
          <w:t>«Шеф-монтажные работы»</w:t>
        </w:r>
        <w:r w:rsidRPr="00754B81">
          <w:rPr>
            <w:rFonts w:ascii="Times New Roman" w:hAnsi="Times New Roman"/>
            <w:color w:val="000000"/>
            <w:sz w:val="24"/>
            <w:szCs w:val="24"/>
            <w:rPrChange w:id="273" w:author="Стебеков Андрей Викторович" w:date="2017-07-18T17:43:00Z">
              <w:rPr>
                <w:color w:val="000000"/>
                <w:sz w:val="24"/>
                <w:szCs w:val="24"/>
              </w:rPr>
            </w:rPrChange>
          </w:rPr>
          <w:t xml:space="preserve"> - наблюдение и организационно-техническое руководство поставкой и монтажом оборудования со стороны его производителя/</w:t>
        </w:r>
        <w:r w:rsidRPr="00754B81">
          <w:rPr>
            <w:rFonts w:ascii="Times New Roman" w:hAnsi="Times New Roman"/>
            <w:color w:val="000000"/>
            <w:sz w:val="24"/>
            <w:szCs w:val="24"/>
            <w:rPrChange w:id="274" w:author="Стебеков Андрей Викторович" w:date="2017-07-18T17:43:00Z">
              <w:rPr>
                <w:color w:val="000000"/>
                <w:sz w:val="24"/>
                <w:szCs w:val="24"/>
              </w:rPr>
            </w:rPrChange>
          </w:rPr>
          <w:fldChar w:fldCharType="begin"/>
        </w:r>
        <w:r w:rsidRPr="00754B81">
          <w:rPr>
            <w:rFonts w:ascii="Times New Roman" w:hAnsi="Times New Roman"/>
            <w:color w:val="000000"/>
            <w:sz w:val="24"/>
            <w:szCs w:val="24"/>
            <w:rPrChange w:id="275" w:author="Стебеков Андрей Викторович" w:date="2017-07-18T17:43:00Z">
              <w:rPr>
                <w:color w:val="000000"/>
                <w:sz w:val="24"/>
                <w:szCs w:val="24"/>
              </w:rPr>
            </w:rPrChange>
          </w:rPr>
          <w:instrText xml:space="preserve"> HYPERLINK "http://mirslovarei.com/search_eco/%CF%CE%D1%D2%C0%C2%D9%C8%CA/" </w:instrText>
        </w:r>
        <w:r w:rsidRPr="00754B81">
          <w:rPr>
            <w:rFonts w:ascii="Times New Roman" w:hAnsi="Times New Roman"/>
            <w:color w:val="000000"/>
            <w:sz w:val="24"/>
            <w:szCs w:val="24"/>
            <w:rPrChange w:id="276" w:author="Стебеков Андрей Викторович" w:date="2017-07-18T17:43:00Z">
              <w:rPr>
                <w:color w:val="000000"/>
                <w:sz w:val="24"/>
                <w:szCs w:val="24"/>
              </w:rPr>
            </w:rPrChange>
          </w:rPr>
          <w:fldChar w:fldCharType="separate"/>
        </w:r>
        <w:r w:rsidRPr="00754B81">
          <w:rPr>
            <w:rFonts w:ascii="Times New Roman" w:hAnsi="Times New Roman"/>
            <w:color w:val="000000"/>
            <w:sz w:val="24"/>
            <w:szCs w:val="24"/>
            <w:rPrChange w:id="277" w:author="Стебеков Андрей Викторович" w:date="2017-07-18T17:43:00Z">
              <w:rPr>
                <w:color w:val="000000"/>
                <w:sz w:val="24"/>
                <w:szCs w:val="24"/>
              </w:rPr>
            </w:rPrChange>
          </w:rPr>
          <w:t>поставщика</w:t>
        </w:r>
        <w:r w:rsidRPr="00754B81">
          <w:rPr>
            <w:rFonts w:ascii="Times New Roman" w:hAnsi="Times New Roman"/>
            <w:color w:val="000000"/>
            <w:sz w:val="24"/>
            <w:szCs w:val="24"/>
            <w:rPrChange w:id="278" w:author="Стебеков Андрей Викторович" w:date="2017-07-18T17:43:00Z">
              <w:rPr>
                <w:color w:val="000000"/>
                <w:sz w:val="24"/>
                <w:szCs w:val="24"/>
              </w:rPr>
            </w:rPrChange>
          </w:rPr>
          <w:fldChar w:fldCharType="end"/>
        </w:r>
        <w:r w:rsidRPr="00754B81">
          <w:rPr>
            <w:rFonts w:ascii="Times New Roman" w:hAnsi="Times New Roman"/>
            <w:color w:val="000000"/>
            <w:sz w:val="24"/>
            <w:szCs w:val="24"/>
            <w:rPrChange w:id="279" w:author="Стебеков Андрей Викторович" w:date="2017-07-18T17:43:00Z">
              <w:rPr>
                <w:color w:val="000000"/>
                <w:sz w:val="24"/>
                <w:szCs w:val="24"/>
              </w:rPr>
            </w:rPrChange>
          </w:rPr>
          <w:t xml:space="preserve">, специализированных организаций при выполнении монтажных работ. </w:t>
        </w:r>
      </w:ins>
    </w:p>
    <w:p w:rsidR="00754B81" w:rsidRPr="00754B81" w:rsidRDefault="00754B81" w:rsidP="00754B81">
      <w:pPr>
        <w:keepNext/>
        <w:widowControl w:val="0"/>
        <w:numPr>
          <w:ilvl w:val="1"/>
          <w:numId w:val="84"/>
        </w:numPr>
        <w:tabs>
          <w:tab w:val="left" w:pos="1134"/>
        </w:tabs>
        <w:spacing w:after="0" w:line="240" w:lineRule="auto"/>
        <w:ind w:left="0" w:firstLine="567"/>
        <w:jc w:val="both"/>
        <w:rPr>
          <w:ins w:id="280" w:author="Стебеков Андрей Викторович" w:date="2017-07-18T17:42:00Z"/>
          <w:rFonts w:ascii="Times New Roman" w:hAnsi="Times New Roman"/>
          <w:color w:val="000000"/>
          <w:sz w:val="24"/>
          <w:szCs w:val="24"/>
          <w:rPrChange w:id="281" w:author="Стебеков Андрей Викторович" w:date="2017-07-18T17:43:00Z">
            <w:rPr>
              <w:ins w:id="282" w:author="Стебеков Андрей Викторович" w:date="2017-07-18T17:42:00Z"/>
              <w:color w:val="000000"/>
              <w:sz w:val="24"/>
              <w:szCs w:val="24"/>
            </w:rPr>
          </w:rPrChange>
        </w:rPr>
      </w:pPr>
      <w:ins w:id="283" w:author="Стебеков Андрей Викторович" w:date="2017-07-18T17:42:00Z">
        <w:r w:rsidRPr="00754B81" w:rsidDel="00C96242">
          <w:rPr>
            <w:rFonts w:ascii="Times New Roman" w:hAnsi="Times New Roman"/>
            <w:color w:val="000000"/>
            <w:sz w:val="24"/>
            <w:szCs w:val="24"/>
            <w:rPrChange w:id="284" w:author="Стебеков Андрей Викторович" w:date="2017-07-18T17:43:00Z">
              <w:rPr>
                <w:color w:val="000000"/>
                <w:sz w:val="24"/>
                <w:szCs w:val="24"/>
              </w:rPr>
            </w:rPrChange>
          </w:rPr>
          <w:t xml:space="preserve"> </w:t>
        </w:r>
        <w:r w:rsidRPr="00754B81">
          <w:rPr>
            <w:rFonts w:ascii="Times New Roman" w:hAnsi="Times New Roman"/>
            <w:b/>
            <w:color w:val="000000"/>
            <w:sz w:val="24"/>
            <w:szCs w:val="24"/>
            <w:rPrChange w:id="285" w:author="Стебеков Андрей Викторович" w:date="2017-07-18T17:43:00Z">
              <w:rPr>
                <w:b/>
                <w:color w:val="000000"/>
                <w:sz w:val="24"/>
                <w:szCs w:val="24"/>
              </w:rPr>
            </w:rPrChange>
          </w:rPr>
          <w:t>«Эксплуатация»</w:t>
        </w:r>
        <w:r w:rsidRPr="00754B81">
          <w:rPr>
            <w:rFonts w:ascii="Times New Roman" w:hAnsi="Times New Roman"/>
            <w:color w:val="000000"/>
            <w:sz w:val="24"/>
            <w:szCs w:val="24"/>
            <w:rPrChange w:id="286" w:author="Стебеков Андрей Викторович" w:date="2017-07-18T17:43:00Z">
              <w:rPr>
                <w:color w:val="000000"/>
                <w:sz w:val="24"/>
                <w:szCs w:val="24"/>
              </w:rPr>
            </w:rPrChange>
          </w:rPr>
          <w:t xml:space="preserve"> - стадия жизненного цикла объекта на который реализуется, поддерживается и восстанавливается его качество (ГОСТ 25866-83).</w:t>
        </w:r>
      </w:ins>
    </w:p>
    <w:p w:rsidR="00754B81" w:rsidRPr="00754B81" w:rsidRDefault="00754B81" w:rsidP="00754B81">
      <w:pPr>
        <w:keepNext/>
        <w:widowControl w:val="0"/>
        <w:numPr>
          <w:ilvl w:val="1"/>
          <w:numId w:val="84"/>
        </w:numPr>
        <w:tabs>
          <w:tab w:val="left" w:pos="0"/>
        </w:tabs>
        <w:spacing w:after="0" w:line="240" w:lineRule="auto"/>
        <w:ind w:left="0" w:firstLine="567"/>
        <w:jc w:val="both"/>
        <w:rPr>
          <w:ins w:id="287" w:author="Стебеков Андрей Викторович" w:date="2017-07-18T17:42:00Z"/>
          <w:rFonts w:ascii="Times New Roman" w:hAnsi="Times New Roman"/>
          <w:color w:val="000000"/>
          <w:sz w:val="24"/>
          <w:szCs w:val="24"/>
          <w:rPrChange w:id="288" w:author="Стебеков Андрей Викторович" w:date="2017-07-18T17:43:00Z">
            <w:rPr>
              <w:ins w:id="289" w:author="Стебеков Андрей Викторович" w:date="2017-07-18T17:42:00Z"/>
              <w:color w:val="000000"/>
              <w:sz w:val="24"/>
              <w:szCs w:val="24"/>
            </w:rPr>
          </w:rPrChange>
        </w:rPr>
      </w:pPr>
      <w:ins w:id="290" w:author="Стебеков Андрей Викторович" w:date="2017-07-18T17:42:00Z">
        <w:r w:rsidRPr="00754B81">
          <w:rPr>
            <w:rFonts w:ascii="Times New Roman" w:hAnsi="Times New Roman"/>
            <w:b/>
            <w:color w:val="000000"/>
            <w:sz w:val="24"/>
            <w:szCs w:val="24"/>
            <w:rPrChange w:id="291" w:author="Стебеков Андрей Викторович" w:date="2017-07-18T17:43:00Z">
              <w:rPr>
                <w:b/>
                <w:color w:val="000000"/>
                <w:sz w:val="24"/>
                <w:szCs w:val="24"/>
              </w:rPr>
            </w:rPrChange>
          </w:rPr>
          <w:t xml:space="preserve"> «Электроустановка»</w:t>
        </w:r>
        <w:r w:rsidRPr="00754B81">
          <w:rPr>
            <w:rFonts w:ascii="Times New Roman" w:hAnsi="Times New Roman"/>
            <w:color w:val="000000"/>
            <w:sz w:val="24"/>
            <w:szCs w:val="24"/>
            <w:rPrChange w:id="292" w:author="Стебеков Андрей Викторович" w:date="2017-07-18T17:43:00Z">
              <w:rPr>
                <w:color w:val="000000"/>
                <w:sz w:val="24"/>
                <w:szCs w:val="24"/>
              </w:rPr>
            </w:rPrChange>
          </w:rPr>
          <w:t xml:space="preserve"> - совокупность машин, </w:t>
        </w:r>
        <w:r w:rsidRPr="00754B81">
          <w:rPr>
            <w:rFonts w:ascii="Times New Roman" w:hAnsi="Times New Roman"/>
            <w:color w:val="000000"/>
            <w:sz w:val="24"/>
            <w:szCs w:val="24"/>
            <w:rPrChange w:id="293" w:author="Стебеков Андрей Викторович" w:date="2017-07-18T17:43:00Z">
              <w:rPr>
                <w:color w:val="000000"/>
                <w:sz w:val="24"/>
                <w:szCs w:val="24"/>
              </w:rPr>
            </w:rPrChange>
          </w:rPr>
          <w:lastRenderedPageBreak/>
          <w:t>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ins>
    </w:p>
    <w:p w:rsidR="00754B81" w:rsidRPr="00754B81" w:rsidRDefault="00754B81" w:rsidP="00754B81">
      <w:pPr>
        <w:keepNext/>
        <w:widowControl w:val="0"/>
        <w:tabs>
          <w:tab w:val="left" w:pos="0"/>
        </w:tabs>
        <w:ind w:left="567"/>
        <w:jc w:val="both"/>
        <w:rPr>
          <w:ins w:id="294" w:author="Стебеков Андрей Викторович" w:date="2017-07-18T17:42:00Z"/>
          <w:rFonts w:ascii="Times New Roman" w:hAnsi="Times New Roman"/>
          <w:color w:val="000000"/>
          <w:sz w:val="24"/>
          <w:szCs w:val="24"/>
          <w:rPrChange w:id="295" w:author="Стебеков Андрей Викторович" w:date="2017-07-18T17:43:00Z">
            <w:rPr>
              <w:ins w:id="296"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4"/>
        </w:numPr>
        <w:spacing w:after="120"/>
        <w:ind w:left="1287"/>
        <w:jc w:val="center"/>
        <w:rPr>
          <w:ins w:id="297" w:author="Стебеков Андрей Викторович" w:date="2017-07-18T17:42:00Z"/>
          <w:color w:val="000000"/>
          <w:sz w:val="24"/>
          <w:szCs w:val="24"/>
        </w:rPr>
      </w:pPr>
      <w:ins w:id="298" w:author="Стебеков Андрей Викторович" w:date="2017-07-18T17:42:00Z">
        <w:r w:rsidRPr="00754B81">
          <w:rPr>
            <w:color w:val="000000"/>
            <w:sz w:val="24"/>
            <w:szCs w:val="24"/>
          </w:rPr>
          <w:t>Цена договора</w:t>
        </w:r>
      </w:ins>
    </w:p>
    <w:p w:rsidR="00754B81" w:rsidRPr="00754B81" w:rsidRDefault="00754B81" w:rsidP="00754B81">
      <w:pPr>
        <w:pStyle w:val="af"/>
        <w:keepNext/>
        <w:widowControl w:val="0"/>
        <w:numPr>
          <w:ilvl w:val="0"/>
          <w:numId w:val="16"/>
        </w:numPr>
        <w:tabs>
          <w:tab w:val="left" w:pos="0"/>
        </w:tabs>
        <w:spacing w:after="120"/>
        <w:jc w:val="both"/>
        <w:rPr>
          <w:ins w:id="299"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16"/>
        </w:numPr>
        <w:tabs>
          <w:tab w:val="left" w:pos="0"/>
        </w:tabs>
        <w:spacing w:after="120"/>
        <w:jc w:val="both"/>
        <w:rPr>
          <w:ins w:id="300"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16"/>
        </w:numPr>
        <w:tabs>
          <w:tab w:val="left" w:pos="0"/>
        </w:tabs>
        <w:spacing w:after="120"/>
        <w:jc w:val="both"/>
        <w:rPr>
          <w:ins w:id="301" w:author="Стебеков Андрей Викторович" w:date="2017-07-18T17:42:00Z"/>
          <w:vanish/>
          <w:color w:val="000000"/>
          <w:sz w:val="24"/>
          <w:szCs w:val="24"/>
        </w:rPr>
      </w:pPr>
    </w:p>
    <w:p w:rsidR="00754B81" w:rsidRPr="00754B81" w:rsidRDefault="00754B81" w:rsidP="00754B81">
      <w:pPr>
        <w:keepNext/>
        <w:widowControl w:val="0"/>
        <w:numPr>
          <w:ilvl w:val="1"/>
          <w:numId w:val="16"/>
        </w:numPr>
        <w:tabs>
          <w:tab w:val="left" w:pos="0"/>
        </w:tabs>
        <w:spacing w:after="0" w:line="240" w:lineRule="auto"/>
        <w:ind w:left="0" w:firstLine="709"/>
        <w:jc w:val="both"/>
        <w:rPr>
          <w:ins w:id="302" w:author="Стебеков Андрей Викторович" w:date="2017-07-18T17:42:00Z"/>
          <w:rFonts w:ascii="Times New Roman" w:hAnsi="Times New Roman"/>
          <w:color w:val="000000"/>
          <w:sz w:val="24"/>
          <w:szCs w:val="24"/>
          <w:rPrChange w:id="303" w:author="Стебеков Андрей Викторович" w:date="2017-07-18T17:43:00Z">
            <w:rPr>
              <w:ins w:id="304" w:author="Стебеков Андрей Викторович" w:date="2017-07-18T17:42:00Z"/>
              <w:color w:val="000000"/>
              <w:sz w:val="24"/>
              <w:szCs w:val="24"/>
            </w:rPr>
          </w:rPrChange>
        </w:rPr>
      </w:pPr>
      <w:ins w:id="305" w:author="Стебеков Андрей Викторович" w:date="2017-07-18T17:42:00Z">
        <w:r w:rsidRPr="00754B81">
          <w:rPr>
            <w:rFonts w:ascii="Times New Roman" w:hAnsi="Times New Roman"/>
            <w:color w:val="000000"/>
            <w:sz w:val="24"/>
            <w:szCs w:val="24"/>
            <w:rPrChange w:id="306" w:author="Стебеков Андрей Викторович" w:date="2017-07-18T17:43:00Z">
              <w:rPr>
                <w:color w:val="000000"/>
                <w:sz w:val="24"/>
                <w:szCs w:val="24"/>
              </w:rPr>
            </w:rPrChange>
          </w:rPr>
          <w:t>Общая стоимость работ по договору составляет</w:t>
        </w:r>
      </w:ins>
      <w:ins w:id="307" w:author="Стебеков Андрей Викторович" w:date="2017-07-18T17:59:00Z">
        <w:r w:rsidR="00880FED">
          <w:rPr>
            <w:rFonts w:ascii="Times New Roman" w:hAnsi="Times New Roman"/>
            <w:b/>
            <w:color w:val="000000"/>
            <w:sz w:val="24"/>
            <w:szCs w:val="24"/>
          </w:rPr>
          <w:t xml:space="preserve"> </w:t>
        </w:r>
      </w:ins>
      <w:ins w:id="308" w:author="Капарушкина Ирина Алексеевна" w:date="2017-08-10T10:23:00Z">
        <w:r w:rsidR="001A6C56" w:rsidRPr="00024FCA">
          <w:rPr>
            <w:rFonts w:ascii="Times New Roman" w:hAnsi="Times New Roman"/>
            <w:b/>
            <w:bCs/>
            <w:sz w:val="24"/>
            <w:szCs w:val="24"/>
          </w:rPr>
          <w:t>2 258 231,6</w:t>
        </w:r>
        <w:r w:rsidR="001A6C56">
          <w:rPr>
            <w:rFonts w:ascii="Times New Roman" w:hAnsi="Times New Roman"/>
            <w:b/>
            <w:bCs/>
            <w:sz w:val="24"/>
            <w:szCs w:val="24"/>
          </w:rPr>
          <w:t>5</w:t>
        </w:r>
      </w:ins>
      <w:ins w:id="309" w:author="Стебеков Андрей Викторович" w:date="2017-07-18T17:59:00Z">
        <w:del w:id="310" w:author="Капарушкина Ирина Алексеевна" w:date="2017-08-10T10:23:00Z">
          <w:r w:rsidR="00880FED" w:rsidDel="001A6C56">
            <w:rPr>
              <w:rFonts w:ascii="Times New Roman" w:hAnsi="Times New Roman"/>
              <w:b/>
              <w:color w:val="000000"/>
              <w:sz w:val="24"/>
              <w:szCs w:val="24"/>
            </w:rPr>
            <w:delText>2</w:delText>
          </w:r>
        </w:del>
      </w:ins>
      <w:ins w:id="311" w:author="Стебеков Андрей Викторович" w:date="2017-07-20T13:04:00Z">
        <w:del w:id="312" w:author="Капарушкина Ирина Алексеевна" w:date="2017-08-10T10:23:00Z">
          <w:r w:rsidR="00D64948" w:rsidDel="001A6C56">
            <w:rPr>
              <w:rFonts w:ascii="Times New Roman" w:hAnsi="Times New Roman"/>
              <w:b/>
              <w:color w:val="000000"/>
              <w:sz w:val="24"/>
              <w:szCs w:val="24"/>
            </w:rPr>
            <w:delText> </w:delText>
          </w:r>
        </w:del>
      </w:ins>
      <w:ins w:id="313" w:author="Стебеков Андрей Викторович" w:date="2017-07-18T17:59:00Z">
        <w:del w:id="314" w:author="Капарушкина Ирина Алексеевна" w:date="2017-08-10T10:23:00Z">
          <w:r w:rsidR="00880FED" w:rsidDel="001A6C56">
            <w:rPr>
              <w:rFonts w:ascii="Times New Roman" w:hAnsi="Times New Roman"/>
              <w:b/>
              <w:color w:val="000000"/>
              <w:sz w:val="24"/>
              <w:szCs w:val="24"/>
            </w:rPr>
            <w:delText>054</w:delText>
          </w:r>
        </w:del>
      </w:ins>
      <w:ins w:id="315" w:author="Стебеков Андрей Викторович" w:date="2017-07-20T13:04:00Z">
        <w:del w:id="316" w:author="Капарушкина Ирина Алексеевна" w:date="2017-08-10T10:23:00Z">
          <w:r w:rsidR="00D64948" w:rsidDel="001A6C56">
            <w:rPr>
              <w:rFonts w:ascii="Times New Roman" w:hAnsi="Times New Roman"/>
              <w:b/>
              <w:color w:val="000000"/>
              <w:sz w:val="24"/>
              <w:szCs w:val="24"/>
            </w:rPr>
            <w:delText xml:space="preserve"> </w:delText>
          </w:r>
        </w:del>
      </w:ins>
      <w:ins w:id="317" w:author="Стебеков Андрей Викторович" w:date="2017-07-18T17:59:00Z">
        <w:del w:id="318" w:author="Капарушкина Ирина Алексеевна" w:date="2017-08-10T10:23:00Z">
          <w:r w:rsidR="00880FED" w:rsidDel="001A6C56">
            <w:rPr>
              <w:rFonts w:ascii="Times New Roman" w:hAnsi="Times New Roman"/>
              <w:b/>
              <w:color w:val="000000"/>
              <w:sz w:val="24"/>
              <w:szCs w:val="24"/>
            </w:rPr>
            <w:delText>585</w:delText>
          </w:r>
        </w:del>
      </w:ins>
      <w:ins w:id="319" w:author="Стебеков Андрей Викторович" w:date="2017-07-20T13:04:00Z">
        <w:del w:id="320" w:author="Капарушкина Ирина Алексеевна" w:date="2017-08-10T10:23:00Z">
          <w:r w:rsidR="00D64948" w:rsidDel="001A6C56">
            <w:rPr>
              <w:rFonts w:ascii="Times New Roman" w:hAnsi="Times New Roman"/>
              <w:b/>
              <w:color w:val="000000"/>
              <w:sz w:val="24"/>
              <w:szCs w:val="24"/>
            </w:rPr>
            <w:delText>,05</w:delText>
          </w:r>
        </w:del>
      </w:ins>
      <w:ins w:id="321" w:author="Стебеков Андрей Викторович" w:date="2017-07-18T18:02:00Z">
        <w:r w:rsidR="00880FED">
          <w:rPr>
            <w:rFonts w:ascii="Times New Roman" w:hAnsi="Times New Roman"/>
            <w:b/>
            <w:color w:val="000000"/>
            <w:sz w:val="24"/>
            <w:szCs w:val="24"/>
          </w:rPr>
          <w:t xml:space="preserve"> руб.,</w:t>
        </w:r>
      </w:ins>
      <w:ins w:id="322" w:author="Стебеков Андрей Викторович" w:date="2017-07-18T17:59:00Z">
        <w:r w:rsidR="00880FED">
          <w:rPr>
            <w:rFonts w:ascii="Times New Roman" w:hAnsi="Times New Roman"/>
            <w:b/>
            <w:color w:val="000000"/>
            <w:sz w:val="24"/>
            <w:szCs w:val="24"/>
          </w:rPr>
          <w:t xml:space="preserve"> (два милл</w:t>
        </w:r>
      </w:ins>
      <w:ins w:id="323" w:author="Стебеков Андрей Викторович" w:date="2017-07-18T18:00:00Z">
        <w:r w:rsidR="00880FED">
          <w:rPr>
            <w:rFonts w:ascii="Times New Roman" w:hAnsi="Times New Roman"/>
            <w:b/>
            <w:color w:val="000000"/>
            <w:sz w:val="24"/>
            <w:szCs w:val="24"/>
          </w:rPr>
          <w:t xml:space="preserve">иона </w:t>
        </w:r>
        <w:del w:id="324" w:author="Капарушкина Ирина Алексеевна" w:date="2017-08-10T10:24:00Z">
          <w:r w:rsidR="00880FED" w:rsidDel="001A6C56">
            <w:rPr>
              <w:rFonts w:ascii="Times New Roman" w:hAnsi="Times New Roman"/>
              <w:b/>
              <w:color w:val="000000"/>
              <w:sz w:val="24"/>
              <w:szCs w:val="24"/>
            </w:rPr>
            <w:delText>пятьдесят четыре тысячи пятьсот восемьдесят пять</w:delText>
          </w:r>
        </w:del>
      </w:ins>
      <w:ins w:id="325" w:author="Капарушкина Ирина Алексеевна" w:date="2017-08-10T10:24:00Z">
        <w:r w:rsidR="001A6C56">
          <w:rPr>
            <w:rFonts w:ascii="Times New Roman" w:hAnsi="Times New Roman"/>
            <w:b/>
            <w:color w:val="000000"/>
            <w:sz w:val="24"/>
            <w:szCs w:val="24"/>
          </w:rPr>
          <w:t>двести пятьдесят восемь тысяч двести тридцать один</w:t>
        </w:r>
      </w:ins>
      <w:ins w:id="326" w:author="Стебеков Андрей Викторович" w:date="2017-07-18T18:00:00Z">
        <w:r w:rsidR="00880FED">
          <w:rPr>
            <w:rFonts w:ascii="Times New Roman" w:hAnsi="Times New Roman"/>
            <w:b/>
            <w:color w:val="000000"/>
            <w:sz w:val="24"/>
            <w:szCs w:val="24"/>
          </w:rPr>
          <w:t xml:space="preserve"> рубл</w:t>
        </w:r>
        <w:del w:id="327" w:author="Капарушкина Ирина Алексеевна" w:date="2017-08-10T10:24:00Z">
          <w:r w:rsidR="00880FED" w:rsidDel="001A6C56">
            <w:rPr>
              <w:rFonts w:ascii="Times New Roman" w:hAnsi="Times New Roman"/>
              <w:b/>
              <w:color w:val="000000"/>
              <w:sz w:val="24"/>
              <w:szCs w:val="24"/>
            </w:rPr>
            <w:delText>ей</w:delText>
          </w:r>
        </w:del>
      </w:ins>
      <w:ins w:id="328" w:author="Капарушкина Ирина Алексеевна" w:date="2017-08-10T10:24:00Z">
        <w:r w:rsidR="001A6C56">
          <w:rPr>
            <w:rFonts w:ascii="Times New Roman" w:hAnsi="Times New Roman"/>
            <w:b/>
            <w:color w:val="000000"/>
            <w:sz w:val="24"/>
            <w:szCs w:val="24"/>
          </w:rPr>
          <w:t>ь</w:t>
        </w:r>
      </w:ins>
      <w:ins w:id="329" w:author="Стебеков Андрей Викторович" w:date="2017-07-20T13:04:00Z">
        <w:del w:id="330" w:author="Капарушкина Ирина Алексеевна" w:date="2017-08-10T10:24:00Z">
          <w:r w:rsidR="00D64948" w:rsidDel="001A6C56">
            <w:rPr>
              <w:rFonts w:ascii="Times New Roman" w:hAnsi="Times New Roman"/>
              <w:b/>
              <w:color w:val="000000"/>
              <w:sz w:val="24"/>
              <w:szCs w:val="24"/>
            </w:rPr>
            <w:delText>,</w:delText>
          </w:r>
        </w:del>
        <w:r w:rsidR="00D64948">
          <w:rPr>
            <w:rFonts w:ascii="Times New Roman" w:hAnsi="Times New Roman"/>
            <w:b/>
            <w:color w:val="000000"/>
            <w:sz w:val="24"/>
            <w:szCs w:val="24"/>
          </w:rPr>
          <w:t xml:space="preserve"> </w:t>
        </w:r>
      </w:ins>
      <w:ins w:id="331" w:author="Капарушкина Ирина Алексеевна" w:date="2017-08-10T10:25:00Z">
        <w:r w:rsidR="001A6C56">
          <w:rPr>
            <w:rFonts w:ascii="Times New Roman" w:hAnsi="Times New Roman"/>
            <w:b/>
            <w:color w:val="000000"/>
            <w:sz w:val="24"/>
            <w:szCs w:val="24"/>
          </w:rPr>
          <w:t xml:space="preserve">шестьдесят </w:t>
        </w:r>
      </w:ins>
      <w:ins w:id="332" w:author="Стебеков Андрей Викторович" w:date="2017-07-20T13:04:00Z">
        <w:r w:rsidR="00D64948">
          <w:rPr>
            <w:rFonts w:ascii="Times New Roman" w:hAnsi="Times New Roman"/>
            <w:b/>
            <w:color w:val="000000"/>
            <w:sz w:val="24"/>
            <w:szCs w:val="24"/>
          </w:rPr>
          <w:t>пять</w:t>
        </w:r>
      </w:ins>
      <w:ins w:id="333" w:author="Стебеков Андрей Викторович" w:date="2017-07-20T13:05:00Z">
        <w:r w:rsidR="00D64948">
          <w:rPr>
            <w:rFonts w:ascii="Times New Roman" w:hAnsi="Times New Roman"/>
            <w:b/>
            <w:color w:val="000000"/>
            <w:sz w:val="24"/>
            <w:szCs w:val="24"/>
          </w:rPr>
          <w:t xml:space="preserve"> копеек</w:t>
        </w:r>
      </w:ins>
      <w:ins w:id="334" w:author="Стебеков Андрей Викторович" w:date="2017-07-18T18:02:00Z">
        <w:r w:rsidR="00880FED">
          <w:rPr>
            <w:rFonts w:ascii="Times New Roman" w:hAnsi="Times New Roman"/>
            <w:b/>
            <w:color w:val="000000"/>
            <w:sz w:val="24"/>
            <w:szCs w:val="24"/>
          </w:rPr>
          <w:t>)</w:t>
        </w:r>
      </w:ins>
      <w:ins w:id="335" w:author="Стебеков Андрей Викторович" w:date="2017-07-18T17:42:00Z">
        <w:r w:rsidR="00880FED">
          <w:rPr>
            <w:rFonts w:ascii="Times New Roman" w:hAnsi="Times New Roman"/>
            <w:b/>
            <w:color w:val="000000"/>
            <w:sz w:val="24"/>
            <w:szCs w:val="24"/>
          </w:rPr>
          <w:t>, в том числе НДС 18%</w:t>
        </w:r>
      </w:ins>
      <w:ins w:id="336" w:author="Стебеков Андрей Викторович" w:date="2017-07-20T13:05:00Z">
        <w:r w:rsidR="00B644F9">
          <w:rPr>
            <w:rFonts w:ascii="Times New Roman" w:hAnsi="Times New Roman"/>
            <w:b/>
            <w:color w:val="000000"/>
            <w:sz w:val="24"/>
            <w:szCs w:val="24"/>
          </w:rPr>
          <w:t xml:space="preserve"> </w:t>
        </w:r>
        <w:del w:id="337" w:author="Капарушкина Ирина Алексеевна" w:date="2017-08-10T10:29:00Z">
          <w:r w:rsidR="00B644F9" w:rsidDel="001A6C56">
            <w:rPr>
              <w:rFonts w:ascii="Times New Roman" w:hAnsi="Times New Roman"/>
              <w:b/>
              <w:color w:val="000000"/>
              <w:sz w:val="24"/>
              <w:szCs w:val="24"/>
            </w:rPr>
            <w:delText>313 411,28</w:delText>
          </w:r>
        </w:del>
      </w:ins>
      <w:ins w:id="338" w:author="Капарушкина Ирина Алексеевна" w:date="2017-08-10T10:29:00Z">
        <w:r w:rsidR="001A6C56">
          <w:rPr>
            <w:rFonts w:ascii="Times New Roman" w:hAnsi="Times New Roman"/>
            <w:b/>
            <w:color w:val="000000"/>
            <w:sz w:val="24"/>
            <w:szCs w:val="24"/>
          </w:rPr>
          <w:t>344476,08</w:t>
        </w:r>
      </w:ins>
      <w:ins w:id="339" w:author="Стебеков Андрей Викторович" w:date="2017-07-18T17:42:00Z">
        <w:r w:rsidR="00880FED">
          <w:rPr>
            <w:rFonts w:ascii="Times New Roman" w:hAnsi="Times New Roman"/>
            <w:b/>
            <w:color w:val="000000"/>
            <w:sz w:val="24"/>
            <w:szCs w:val="24"/>
          </w:rPr>
          <w:t xml:space="preserve"> </w:t>
        </w:r>
        <w:r w:rsidRPr="00754B81">
          <w:rPr>
            <w:rFonts w:ascii="Times New Roman" w:hAnsi="Times New Roman"/>
            <w:b/>
            <w:color w:val="000000"/>
            <w:sz w:val="24"/>
            <w:szCs w:val="24"/>
            <w:rPrChange w:id="340" w:author="Стебеков Андрей Викторович" w:date="2017-07-18T17:43:00Z">
              <w:rPr>
                <w:b/>
                <w:color w:val="000000"/>
                <w:sz w:val="24"/>
                <w:szCs w:val="24"/>
              </w:rPr>
            </w:rPrChange>
          </w:rPr>
          <w:t>руб.</w:t>
        </w:r>
      </w:ins>
      <w:ins w:id="341" w:author="Стебеков Андрей Викторович" w:date="2017-07-20T13:07:00Z">
        <w:r w:rsidR="00D64948">
          <w:rPr>
            <w:rFonts w:ascii="Times New Roman" w:hAnsi="Times New Roman"/>
            <w:b/>
            <w:color w:val="000000"/>
            <w:sz w:val="24"/>
            <w:szCs w:val="24"/>
          </w:rPr>
          <w:t xml:space="preserve"> </w:t>
        </w:r>
      </w:ins>
      <w:ins w:id="342" w:author="Стебеков Андрей Викторович" w:date="2017-07-18T18:02:00Z">
        <w:r w:rsidR="00880FED">
          <w:rPr>
            <w:rFonts w:ascii="Times New Roman" w:hAnsi="Times New Roman"/>
            <w:b/>
            <w:color w:val="000000"/>
            <w:sz w:val="24"/>
            <w:szCs w:val="24"/>
          </w:rPr>
          <w:t xml:space="preserve">(триста </w:t>
        </w:r>
      </w:ins>
      <w:ins w:id="343" w:author="Стебеков Андрей Викторович" w:date="2017-07-20T14:39:00Z">
        <w:del w:id="344" w:author="Капарушкина Ирина Алексеевна" w:date="2017-08-10T10:29:00Z">
          <w:r w:rsidR="00B644F9" w:rsidDel="001A6C56">
            <w:rPr>
              <w:rFonts w:ascii="Times New Roman" w:hAnsi="Times New Roman"/>
              <w:b/>
              <w:color w:val="000000"/>
              <w:sz w:val="24"/>
              <w:szCs w:val="24"/>
            </w:rPr>
            <w:delText>тринадцать тыся</w:delText>
          </w:r>
        </w:del>
      </w:ins>
      <w:ins w:id="345" w:author="Стебеков Андрей Викторович" w:date="2017-07-20T14:40:00Z">
        <w:del w:id="346" w:author="Капарушкина Ирина Алексеевна" w:date="2017-08-10T10:29:00Z">
          <w:r w:rsidR="00B644F9" w:rsidDel="001A6C56">
            <w:rPr>
              <w:rFonts w:ascii="Times New Roman" w:hAnsi="Times New Roman"/>
              <w:b/>
              <w:color w:val="000000"/>
              <w:sz w:val="24"/>
              <w:szCs w:val="24"/>
            </w:rPr>
            <w:delText>ч четыреста</w:delText>
          </w:r>
        </w:del>
      </w:ins>
      <w:ins w:id="347" w:author="Капарушкина Ирина Алексеевна" w:date="2017-08-10T10:29:00Z">
        <w:r w:rsidR="001A6C56">
          <w:rPr>
            <w:rFonts w:ascii="Times New Roman" w:hAnsi="Times New Roman"/>
            <w:b/>
            <w:color w:val="000000"/>
            <w:sz w:val="24"/>
            <w:szCs w:val="24"/>
          </w:rPr>
          <w:t>сорок четыре тысячи</w:t>
        </w:r>
      </w:ins>
      <w:ins w:id="348" w:author="Стебеков Андрей Викторович" w:date="2017-07-20T14:40:00Z">
        <w:r w:rsidR="00B644F9">
          <w:rPr>
            <w:rFonts w:ascii="Times New Roman" w:hAnsi="Times New Roman"/>
            <w:b/>
            <w:color w:val="000000"/>
            <w:sz w:val="24"/>
            <w:szCs w:val="24"/>
          </w:rPr>
          <w:t xml:space="preserve"> </w:t>
        </w:r>
        <w:del w:id="349" w:author="Капарушкина Ирина Алексеевна" w:date="2017-08-10T10:29:00Z">
          <w:r w:rsidR="00B644F9" w:rsidDel="001A6C56">
            <w:rPr>
              <w:rFonts w:ascii="Times New Roman" w:hAnsi="Times New Roman"/>
              <w:b/>
              <w:color w:val="000000"/>
              <w:sz w:val="24"/>
              <w:szCs w:val="24"/>
            </w:rPr>
            <w:delText>одиннадцать</w:delText>
          </w:r>
        </w:del>
      </w:ins>
      <w:ins w:id="350" w:author="Капарушкина Ирина Алексеевна" w:date="2017-08-10T10:29:00Z">
        <w:r w:rsidR="001A6C56">
          <w:rPr>
            <w:rFonts w:ascii="Times New Roman" w:hAnsi="Times New Roman"/>
            <w:b/>
            <w:color w:val="000000"/>
            <w:sz w:val="24"/>
            <w:szCs w:val="24"/>
          </w:rPr>
          <w:t>четыреста семьдесят шесть</w:t>
        </w:r>
      </w:ins>
      <w:ins w:id="351" w:author="Стебеков Андрей Викторович" w:date="2017-07-20T14:40:00Z">
        <w:r w:rsidR="00B644F9">
          <w:rPr>
            <w:rFonts w:ascii="Times New Roman" w:hAnsi="Times New Roman"/>
            <w:b/>
            <w:color w:val="000000"/>
            <w:sz w:val="24"/>
            <w:szCs w:val="24"/>
          </w:rPr>
          <w:t xml:space="preserve"> рублей </w:t>
        </w:r>
        <w:del w:id="352" w:author="Капарушкина Ирина Алексеевна" w:date="2017-08-10T10:30:00Z">
          <w:r w:rsidR="00B644F9" w:rsidDel="001A6C56">
            <w:rPr>
              <w:rFonts w:ascii="Times New Roman" w:hAnsi="Times New Roman"/>
              <w:b/>
              <w:color w:val="000000"/>
              <w:sz w:val="24"/>
              <w:szCs w:val="24"/>
            </w:rPr>
            <w:delText xml:space="preserve">двадцать </w:delText>
          </w:r>
        </w:del>
        <w:r w:rsidR="00B644F9">
          <w:rPr>
            <w:rFonts w:ascii="Times New Roman" w:hAnsi="Times New Roman"/>
            <w:b/>
            <w:color w:val="000000"/>
            <w:sz w:val="24"/>
            <w:szCs w:val="24"/>
          </w:rPr>
          <w:t>восемь копеек</w:t>
        </w:r>
      </w:ins>
      <w:ins w:id="353" w:author="Стебеков Андрей Викторович" w:date="2017-07-18T18:02:00Z">
        <w:r w:rsidR="00880FED">
          <w:rPr>
            <w:rFonts w:ascii="Times New Roman" w:hAnsi="Times New Roman"/>
            <w:b/>
            <w:color w:val="000000"/>
            <w:sz w:val="24"/>
            <w:szCs w:val="24"/>
          </w:rPr>
          <w:t>)</w:t>
        </w:r>
      </w:ins>
      <w:ins w:id="354" w:author="Стебеков Андрей Викторович" w:date="2017-07-18T17:42:00Z">
        <w:r w:rsidRPr="00754B81">
          <w:rPr>
            <w:rFonts w:ascii="Times New Roman" w:hAnsi="Times New Roman"/>
            <w:b/>
            <w:color w:val="000000"/>
            <w:sz w:val="24"/>
            <w:szCs w:val="24"/>
            <w:rPrChange w:id="355" w:author="Стебеков Андрей Викторович" w:date="2017-07-18T17:43:00Z">
              <w:rPr>
                <w:b/>
                <w:color w:val="000000"/>
                <w:sz w:val="24"/>
                <w:szCs w:val="24"/>
              </w:rPr>
            </w:rPrChange>
          </w:rPr>
          <w:t xml:space="preserve"> </w:t>
        </w:r>
        <w:r w:rsidR="00880FED">
          <w:rPr>
            <w:rFonts w:ascii="Times New Roman" w:hAnsi="Times New Roman"/>
            <w:color w:val="000000"/>
            <w:sz w:val="24"/>
            <w:szCs w:val="24"/>
          </w:rPr>
          <w:t xml:space="preserve">и определяется </w:t>
        </w:r>
      </w:ins>
      <w:ins w:id="356" w:author="Стебеков Андрей Викторович" w:date="2017-07-20T13:06:00Z">
        <w:r w:rsidR="00D64948">
          <w:rPr>
            <w:rFonts w:ascii="Times New Roman" w:hAnsi="Times New Roman"/>
            <w:color w:val="000000"/>
            <w:sz w:val="24"/>
            <w:szCs w:val="24"/>
          </w:rPr>
          <w:t>сводным</w:t>
        </w:r>
      </w:ins>
      <w:ins w:id="357" w:author="Стебеков Андрей Викторович" w:date="2017-07-18T17:42:00Z">
        <w:r w:rsidRPr="00754B81">
          <w:rPr>
            <w:rFonts w:ascii="Times New Roman" w:hAnsi="Times New Roman"/>
            <w:color w:val="000000"/>
            <w:sz w:val="24"/>
            <w:szCs w:val="24"/>
            <w:rPrChange w:id="358" w:author="Стебеков Андрей Викторович" w:date="2017-07-18T17:43:00Z">
              <w:rPr>
                <w:color w:val="000000"/>
                <w:sz w:val="24"/>
                <w:szCs w:val="24"/>
              </w:rPr>
            </w:rPrChange>
          </w:rPr>
          <w:t xml:space="preserve"> сметным</w:t>
        </w:r>
        <w:r w:rsidR="00D64948">
          <w:rPr>
            <w:rFonts w:ascii="Times New Roman" w:hAnsi="Times New Roman"/>
            <w:color w:val="000000"/>
            <w:sz w:val="24"/>
            <w:szCs w:val="24"/>
          </w:rPr>
          <w:t xml:space="preserve"> расчетом</w:t>
        </w:r>
        <w:r w:rsidRPr="00754B81">
          <w:rPr>
            <w:rFonts w:ascii="Times New Roman" w:hAnsi="Times New Roman"/>
            <w:color w:val="000000"/>
            <w:sz w:val="24"/>
            <w:szCs w:val="24"/>
            <w:rPrChange w:id="359" w:author="Стебеков Андрей Викторович" w:date="2017-07-18T17:43:00Z">
              <w:rPr>
                <w:color w:val="000000"/>
                <w:sz w:val="24"/>
                <w:szCs w:val="24"/>
              </w:rPr>
            </w:rPrChange>
          </w:rPr>
          <w:t xml:space="preserve"> (</w:t>
        </w:r>
        <w:r w:rsidRPr="00754B81">
          <w:rPr>
            <w:rFonts w:ascii="Times New Roman" w:hAnsi="Times New Roman"/>
            <w:sz w:val="24"/>
            <w:szCs w:val="24"/>
            <w:rPrChange w:id="360" w:author="Стебеков Андрей Викторович" w:date="2017-07-18T17:43:00Z">
              <w:rPr>
                <w:sz w:val="24"/>
                <w:szCs w:val="24"/>
              </w:rPr>
            </w:rPrChange>
          </w:rPr>
          <w:t>Приложение № 2</w:t>
        </w:r>
      </w:ins>
      <w:ins w:id="361" w:author="Стебеков Андрей Викторович" w:date="2017-07-18T18:04:00Z">
        <w:r w:rsidR="00D64948">
          <w:rPr>
            <w:rFonts w:ascii="Times New Roman" w:hAnsi="Times New Roman"/>
            <w:sz w:val="24"/>
            <w:szCs w:val="24"/>
          </w:rPr>
          <w:t xml:space="preserve"> </w:t>
        </w:r>
      </w:ins>
      <w:ins w:id="362" w:author="Стебеков Андрей Викторович" w:date="2017-07-18T17:42:00Z">
        <w:r w:rsidRPr="00754B81">
          <w:rPr>
            <w:rFonts w:ascii="Times New Roman" w:hAnsi="Times New Roman"/>
            <w:color w:val="000000"/>
            <w:sz w:val="24"/>
            <w:szCs w:val="24"/>
            <w:rPrChange w:id="363" w:author="Стебеков Андрей Викторович" w:date="2017-07-18T17:43:00Z">
              <w:rPr>
                <w:color w:val="000000"/>
                <w:sz w:val="24"/>
                <w:szCs w:val="24"/>
              </w:rPr>
            </w:rPrChange>
          </w:rPr>
          <w:t>к настоящему Договору).</w:t>
        </w:r>
      </w:ins>
    </w:p>
    <w:p w:rsidR="00754B81" w:rsidRPr="00754B81" w:rsidRDefault="00754B81" w:rsidP="00754B81">
      <w:pPr>
        <w:keepNext/>
        <w:widowControl w:val="0"/>
        <w:numPr>
          <w:ilvl w:val="1"/>
          <w:numId w:val="16"/>
        </w:numPr>
        <w:tabs>
          <w:tab w:val="left" w:pos="0"/>
        </w:tabs>
        <w:spacing w:after="0" w:line="240" w:lineRule="auto"/>
        <w:ind w:left="0" w:firstLine="709"/>
        <w:jc w:val="both"/>
        <w:rPr>
          <w:ins w:id="364" w:author="Стебеков Андрей Викторович" w:date="2017-07-18T17:42:00Z"/>
          <w:rFonts w:ascii="Times New Roman" w:hAnsi="Times New Roman"/>
          <w:color w:val="000000"/>
          <w:sz w:val="24"/>
          <w:szCs w:val="24"/>
          <w:rPrChange w:id="365" w:author="Стебеков Андрей Викторович" w:date="2017-07-18T17:43:00Z">
            <w:rPr>
              <w:ins w:id="366" w:author="Стебеков Андрей Викторович" w:date="2017-07-18T17:42:00Z"/>
              <w:color w:val="000000"/>
              <w:sz w:val="24"/>
              <w:szCs w:val="24"/>
            </w:rPr>
          </w:rPrChange>
        </w:rPr>
      </w:pPr>
      <w:ins w:id="367" w:author="Стебеков Андрей Викторович" w:date="2017-07-18T17:42:00Z">
        <w:r w:rsidRPr="00754B81">
          <w:rPr>
            <w:rFonts w:ascii="Times New Roman" w:hAnsi="Times New Roman"/>
            <w:color w:val="000000"/>
            <w:sz w:val="24"/>
            <w:szCs w:val="24"/>
            <w:rPrChange w:id="368" w:author="Стебеков Андрей Викторович" w:date="2017-07-18T17:43:00Z">
              <w:rPr>
                <w:color w:val="000000"/>
                <w:sz w:val="24"/>
                <w:szCs w:val="24"/>
              </w:rPr>
            </w:rPrChange>
          </w:rPr>
          <w:t xml:space="preserve">Заказчиком может быть произведено уменьшение, увеличение объемов работ по договору. При изменениях, влияющих на срок и стоимость выполняемых работ, между Сторонами оформляется дополнительное соглашение к договору. </w:t>
        </w:r>
      </w:ins>
    </w:p>
    <w:p w:rsidR="00754B81" w:rsidRPr="00754B81" w:rsidRDefault="00754B81" w:rsidP="00754B81">
      <w:pPr>
        <w:keepNext/>
        <w:widowControl w:val="0"/>
        <w:numPr>
          <w:ilvl w:val="1"/>
          <w:numId w:val="16"/>
        </w:numPr>
        <w:tabs>
          <w:tab w:val="left" w:pos="0"/>
        </w:tabs>
        <w:spacing w:after="0" w:line="240" w:lineRule="auto"/>
        <w:ind w:left="0" w:firstLine="567"/>
        <w:jc w:val="both"/>
        <w:rPr>
          <w:ins w:id="369" w:author="Стебеков Андрей Викторович" w:date="2017-07-18T17:42:00Z"/>
          <w:rFonts w:ascii="Times New Roman" w:hAnsi="Times New Roman"/>
          <w:color w:val="000000"/>
          <w:sz w:val="24"/>
          <w:szCs w:val="24"/>
          <w:rPrChange w:id="370" w:author="Стебеков Андрей Викторович" w:date="2017-07-18T17:43:00Z">
            <w:rPr>
              <w:ins w:id="371" w:author="Стебеков Андрей Викторович" w:date="2017-07-18T17:42:00Z"/>
              <w:color w:val="000000"/>
              <w:sz w:val="24"/>
              <w:szCs w:val="24"/>
            </w:rPr>
          </w:rPrChange>
        </w:rPr>
      </w:pPr>
      <w:bookmarkStart w:id="372" w:name="_Ref245024306"/>
      <w:ins w:id="373" w:author="Стебеков Андрей Викторович" w:date="2017-07-18T17:42:00Z">
        <w:r w:rsidRPr="00754B81">
          <w:rPr>
            <w:rFonts w:ascii="Times New Roman" w:hAnsi="Times New Roman"/>
            <w:color w:val="000000"/>
            <w:sz w:val="24"/>
            <w:szCs w:val="24"/>
            <w:rPrChange w:id="374" w:author="Стебеков Андрей Викторович" w:date="2017-07-18T17:43:00Z">
              <w:rPr>
                <w:color w:val="000000"/>
                <w:sz w:val="24"/>
                <w:szCs w:val="24"/>
              </w:rPr>
            </w:rPrChange>
          </w:rPr>
          <w:t>Общая стоимость работ по договору может быть пересмотрена на основании предоставленных Подрядчиком необходимых расчетов с оформлением дополнительного соглашения в случаях:</w:t>
        </w:r>
        <w:bookmarkEnd w:id="372"/>
      </w:ins>
    </w:p>
    <w:p w:rsidR="00754B81" w:rsidRPr="00754B81" w:rsidRDefault="00754B81" w:rsidP="00754B81">
      <w:pPr>
        <w:keepNext/>
        <w:widowControl w:val="0"/>
        <w:numPr>
          <w:ilvl w:val="0"/>
          <w:numId w:val="63"/>
        </w:numPr>
        <w:tabs>
          <w:tab w:val="left" w:pos="851"/>
        </w:tabs>
        <w:spacing w:after="0" w:line="240" w:lineRule="auto"/>
        <w:ind w:left="0" w:firstLine="567"/>
        <w:jc w:val="both"/>
        <w:rPr>
          <w:ins w:id="375" w:author="Стебеков Андрей Викторович" w:date="2017-07-18T17:42:00Z"/>
          <w:rFonts w:ascii="Times New Roman" w:hAnsi="Times New Roman"/>
          <w:color w:val="000000"/>
          <w:sz w:val="24"/>
          <w:szCs w:val="24"/>
          <w:rPrChange w:id="376" w:author="Стебеков Андрей Викторович" w:date="2017-07-18T17:43:00Z">
            <w:rPr>
              <w:ins w:id="377" w:author="Стебеков Андрей Викторович" w:date="2017-07-18T17:42:00Z"/>
              <w:color w:val="000000"/>
              <w:sz w:val="24"/>
              <w:szCs w:val="24"/>
            </w:rPr>
          </w:rPrChange>
        </w:rPr>
      </w:pPr>
      <w:ins w:id="378" w:author="Стебеков Андрей Викторович" w:date="2017-07-18T17:42:00Z">
        <w:r w:rsidRPr="00754B81">
          <w:rPr>
            <w:rFonts w:ascii="Times New Roman" w:hAnsi="Times New Roman"/>
            <w:color w:val="000000"/>
            <w:sz w:val="24"/>
            <w:szCs w:val="24"/>
            <w:rPrChange w:id="379" w:author="Стебеков Андрей Викторович" w:date="2017-07-18T17:43:00Z">
              <w:rPr>
                <w:color w:val="000000"/>
                <w:sz w:val="24"/>
                <w:szCs w:val="24"/>
              </w:rPr>
            </w:rPrChange>
          </w:rPr>
          <w:t>введения в действие нормативно-правовых актов РФ, влияющих на ценообразующие факторы;</w:t>
        </w:r>
      </w:ins>
    </w:p>
    <w:p w:rsidR="00754B81" w:rsidRPr="00754B81" w:rsidRDefault="00754B81" w:rsidP="00754B81">
      <w:pPr>
        <w:keepNext/>
        <w:widowControl w:val="0"/>
        <w:numPr>
          <w:ilvl w:val="0"/>
          <w:numId w:val="63"/>
        </w:numPr>
        <w:tabs>
          <w:tab w:val="left" w:pos="851"/>
        </w:tabs>
        <w:spacing w:after="0" w:line="240" w:lineRule="auto"/>
        <w:ind w:left="0" w:firstLine="567"/>
        <w:jc w:val="both"/>
        <w:rPr>
          <w:ins w:id="380" w:author="Стебеков Андрей Викторович" w:date="2017-07-18T17:42:00Z"/>
          <w:rFonts w:ascii="Times New Roman" w:hAnsi="Times New Roman"/>
          <w:color w:val="000000"/>
          <w:sz w:val="24"/>
          <w:szCs w:val="24"/>
          <w:rPrChange w:id="381" w:author="Стебеков Андрей Викторович" w:date="2017-07-18T17:43:00Z">
            <w:rPr>
              <w:ins w:id="382" w:author="Стебеков Андрей Викторович" w:date="2017-07-18T17:42:00Z"/>
              <w:color w:val="000000"/>
              <w:sz w:val="24"/>
              <w:szCs w:val="24"/>
            </w:rPr>
          </w:rPrChange>
        </w:rPr>
      </w:pPr>
      <w:ins w:id="383" w:author="Стебеков Андрей Викторович" w:date="2017-07-18T17:42:00Z">
        <w:r w:rsidRPr="00754B81">
          <w:rPr>
            <w:rFonts w:ascii="Times New Roman" w:hAnsi="Times New Roman"/>
            <w:color w:val="000000"/>
            <w:sz w:val="24"/>
            <w:szCs w:val="24"/>
            <w:rPrChange w:id="384" w:author="Стебеков Андрей Викторович" w:date="2017-07-18T17:43:00Z">
              <w:rPr>
                <w:color w:val="000000"/>
                <w:sz w:val="24"/>
                <w:szCs w:val="24"/>
              </w:rPr>
            </w:rPrChange>
          </w:rPr>
          <w:t xml:space="preserve"> при наличии дополнительных работ: дефектов, выявленных в ходе ремонта оборудования, оформленных «Актом </w:t>
        </w:r>
        <w:proofErr w:type="spellStart"/>
        <w:r w:rsidRPr="00754B81">
          <w:rPr>
            <w:rFonts w:ascii="Times New Roman" w:hAnsi="Times New Roman"/>
            <w:color w:val="000000"/>
            <w:sz w:val="24"/>
            <w:szCs w:val="24"/>
            <w:rPrChange w:id="385" w:author="Стебеков Андрей Викторович" w:date="2017-07-18T17:43:00Z">
              <w:rPr>
                <w:color w:val="000000"/>
                <w:sz w:val="24"/>
                <w:szCs w:val="24"/>
              </w:rPr>
            </w:rPrChange>
          </w:rPr>
          <w:t>дефектации</w:t>
        </w:r>
        <w:proofErr w:type="spellEnd"/>
        <w:r w:rsidRPr="00754B81">
          <w:rPr>
            <w:rFonts w:ascii="Times New Roman" w:hAnsi="Times New Roman"/>
            <w:color w:val="000000"/>
            <w:sz w:val="24"/>
            <w:szCs w:val="24"/>
            <w:rPrChange w:id="386" w:author="Стебеков Андрей Викторович" w:date="2017-07-18T17:43:00Z">
              <w:rPr>
                <w:color w:val="000000"/>
                <w:sz w:val="24"/>
                <w:szCs w:val="24"/>
              </w:rPr>
            </w:rPrChange>
          </w:rPr>
          <w:t xml:space="preserve"> оборудования в процессе ремонта» (по </w:t>
        </w:r>
        <w:r w:rsidRPr="00754B81">
          <w:rPr>
            <w:rFonts w:ascii="Times New Roman" w:hAnsi="Times New Roman"/>
            <w:sz w:val="24"/>
            <w:szCs w:val="24"/>
            <w:rPrChange w:id="387" w:author="Стебеков Андрей Викторович" w:date="2017-07-18T17:43:00Z">
              <w:rPr>
                <w:sz w:val="24"/>
                <w:szCs w:val="24"/>
              </w:rPr>
            </w:rPrChange>
          </w:rPr>
          <w:t>форме Приложения № 8 к</w:t>
        </w:r>
        <w:r w:rsidRPr="00754B81">
          <w:rPr>
            <w:rFonts w:ascii="Times New Roman" w:hAnsi="Times New Roman"/>
            <w:color w:val="000000"/>
            <w:sz w:val="24"/>
            <w:szCs w:val="24"/>
            <w:rPrChange w:id="388" w:author="Стебеков Андрей Викторович" w:date="2017-07-18T17:43:00Z">
              <w:rPr>
                <w:color w:val="000000"/>
                <w:sz w:val="24"/>
                <w:szCs w:val="24"/>
              </w:rPr>
            </w:rPrChange>
          </w:rPr>
          <w:t xml:space="preserve"> настоящему Договору), в котором установлена необходимость в проведении дополнительного объема работ, оказывающих влияние на стоимость работ по договору. </w:t>
        </w:r>
      </w:ins>
    </w:p>
    <w:p w:rsidR="00754B81" w:rsidRPr="00754B81" w:rsidRDefault="00754B81" w:rsidP="00754B81">
      <w:pPr>
        <w:keepNext/>
        <w:widowControl w:val="0"/>
        <w:tabs>
          <w:tab w:val="left" w:pos="993"/>
        </w:tabs>
        <w:ind w:firstLine="567"/>
        <w:jc w:val="both"/>
        <w:rPr>
          <w:ins w:id="389" w:author="Стебеков Андрей Викторович" w:date="2017-07-18T17:42:00Z"/>
          <w:rFonts w:ascii="Times New Roman" w:hAnsi="Times New Roman"/>
          <w:color w:val="000000"/>
          <w:sz w:val="24"/>
          <w:szCs w:val="24"/>
          <w:rPrChange w:id="390" w:author="Стебеков Андрей Викторович" w:date="2017-07-18T17:43:00Z">
            <w:rPr>
              <w:ins w:id="391" w:author="Стебеков Андрей Викторович" w:date="2017-07-18T17:42:00Z"/>
              <w:color w:val="000000"/>
              <w:sz w:val="24"/>
              <w:szCs w:val="24"/>
            </w:rPr>
          </w:rPrChange>
        </w:rPr>
      </w:pPr>
      <w:ins w:id="392" w:author="Стебеков Андрей Викторович" w:date="2017-07-18T17:42:00Z">
        <w:r w:rsidRPr="00754B81">
          <w:rPr>
            <w:rFonts w:ascii="Times New Roman" w:hAnsi="Times New Roman"/>
            <w:color w:val="000000"/>
            <w:sz w:val="24"/>
            <w:szCs w:val="24"/>
            <w:rPrChange w:id="393" w:author="Стебеков Андрей Викторович" w:date="2017-07-18T17:43:00Z">
              <w:rPr>
                <w:color w:val="000000"/>
                <w:sz w:val="24"/>
                <w:szCs w:val="24"/>
              </w:rPr>
            </w:rPrChange>
          </w:rPr>
          <w:t xml:space="preserve">Расчет стоимости работ по дополнительному соглашению производится с применением действующих по настоящему Договору поправочных коэффициентов к стоимости выполнения работ. </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394" w:author="Стебеков Андрей Викторович" w:date="2017-07-18T17:42:00Z"/>
          <w:rFonts w:ascii="Times New Roman" w:hAnsi="Times New Roman"/>
          <w:color w:val="000000"/>
          <w:sz w:val="24"/>
          <w:szCs w:val="24"/>
          <w:rPrChange w:id="395" w:author="Стебеков Андрей Викторович" w:date="2017-07-18T17:43:00Z">
            <w:rPr>
              <w:ins w:id="396" w:author="Стебеков Андрей Викторович" w:date="2017-07-18T17:42:00Z"/>
              <w:color w:val="000000"/>
              <w:sz w:val="24"/>
              <w:szCs w:val="24"/>
            </w:rPr>
          </w:rPrChange>
        </w:rPr>
      </w:pPr>
      <w:ins w:id="397" w:author="Стебеков Андрей Викторович" w:date="2017-07-18T17:42:00Z">
        <w:r w:rsidRPr="00754B81">
          <w:rPr>
            <w:rFonts w:ascii="Times New Roman" w:hAnsi="Times New Roman"/>
            <w:color w:val="000000"/>
            <w:sz w:val="24"/>
            <w:szCs w:val="24"/>
            <w:rPrChange w:id="398" w:author="Стебеков Андрей Викторович" w:date="2017-07-18T17:43:00Z">
              <w:rPr>
                <w:color w:val="000000"/>
                <w:sz w:val="24"/>
                <w:szCs w:val="24"/>
              </w:rPr>
            </w:rPrChange>
          </w:rPr>
          <w:t xml:space="preserve">Общая стоимость работ включает в себя затраты на </w:t>
        </w:r>
        <w:r w:rsidRPr="00754B81">
          <w:rPr>
            <w:rFonts w:ascii="Times New Roman" w:hAnsi="Times New Roman"/>
            <w:color w:val="000000"/>
            <w:sz w:val="24"/>
            <w:szCs w:val="24"/>
            <w:rPrChange w:id="399" w:author="Стебеков Андрей Викторович" w:date="2017-07-18T17:43:00Z">
              <w:rPr>
                <w:color w:val="000000"/>
                <w:sz w:val="24"/>
                <w:szCs w:val="24"/>
              </w:rPr>
            </w:rPrChange>
          </w:rPr>
          <w:lastRenderedPageBreak/>
          <w:t xml:space="preserve">выполнение Подрядчиком работ, в соответствии с условиями договора, в т.ч. затраты на приобретение и доставку материалов к месту проведения работ, запасных частей, комплектующих и необходимой техники, затраты на вывоз и разгрузку на складе Заказчика вторичного сырья, а </w:t>
        </w:r>
        <w:proofErr w:type="gramStart"/>
        <w:r w:rsidRPr="00754B81">
          <w:rPr>
            <w:rFonts w:ascii="Times New Roman" w:hAnsi="Times New Roman"/>
            <w:color w:val="000000"/>
            <w:sz w:val="24"/>
            <w:szCs w:val="24"/>
            <w:rPrChange w:id="400" w:author="Стебеков Андрей Викторович" w:date="2017-07-18T17:43:00Z">
              <w:rPr>
                <w:color w:val="000000"/>
                <w:sz w:val="24"/>
                <w:szCs w:val="24"/>
              </w:rPr>
            </w:rPrChange>
          </w:rPr>
          <w:t>так же</w:t>
        </w:r>
        <w:proofErr w:type="gramEnd"/>
        <w:r w:rsidRPr="00754B81">
          <w:rPr>
            <w:rFonts w:ascii="Times New Roman" w:hAnsi="Times New Roman"/>
            <w:color w:val="000000"/>
            <w:sz w:val="24"/>
            <w:szCs w:val="24"/>
            <w:rPrChange w:id="401" w:author="Стебеков Андрей Викторович" w:date="2017-07-18T17:43:00Z">
              <w:rPr>
                <w:color w:val="000000"/>
                <w:sz w:val="24"/>
                <w:szCs w:val="24"/>
              </w:rPr>
            </w:rPrChange>
          </w:rPr>
          <w:t xml:space="preserve"> командировочные расходы, подготовку рабочего места и допуск</w:t>
        </w:r>
        <w:r w:rsidRPr="00754B81">
          <w:rPr>
            <w:rFonts w:ascii="Times New Roman" w:hAnsi="Times New Roman"/>
            <w:sz w:val="24"/>
            <w:szCs w:val="24"/>
            <w:rPrChange w:id="402" w:author="Стебеков Андрей Викторович" w:date="2017-07-18T17:43:00Z">
              <w:rPr>
                <w:sz w:val="24"/>
                <w:szCs w:val="24"/>
              </w:rPr>
            </w:rPrChange>
          </w:rPr>
          <w:t>.</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403" w:author="Стебеков Андрей Викторович" w:date="2017-07-18T17:42:00Z"/>
          <w:rFonts w:ascii="Times New Roman" w:hAnsi="Times New Roman"/>
          <w:color w:val="000000"/>
          <w:sz w:val="24"/>
          <w:szCs w:val="24"/>
          <w:rPrChange w:id="404" w:author="Стебеков Андрей Викторович" w:date="2017-07-18T17:43:00Z">
            <w:rPr>
              <w:ins w:id="405" w:author="Стебеков Андрей Викторович" w:date="2017-07-18T17:42:00Z"/>
              <w:color w:val="000000"/>
              <w:sz w:val="24"/>
              <w:szCs w:val="24"/>
            </w:rPr>
          </w:rPrChange>
        </w:rPr>
      </w:pPr>
      <w:ins w:id="406" w:author="Стебеков Андрей Викторович" w:date="2017-07-18T17:42:00Z">
        <w:r w:rsidRPr="00754B81">
          <w:rPr>
            <w:rFonts w:ascii="Times New Roman" w:hAnsi="Times New Roman"/>
            <w:color w:val="000000"/>
            <w:sz w:val="24"/>
            <w:szCs w:val="24"/>
            <w:rPrChange w:id="407" w:author="Стебеков Андрей Викторович" w:date="2017-07-18T17:43:00Z">
              <w:rPr>
                <w:color w:val="000000"/>
                <w:sz w:val="24"/>
                <w:szCs w:val="24"/>
              </w:rPr>
            </w:rPrChange>
          </w:rPr>
          <w:t>Дополнительные расходы Подрядчика, связанные с увеличением срока выполнения работ по вине Подрядчика, Заказчиком не возмещаются. При этом Подрядчик не освобождается от ответственности за нарушение срока выполнения работ, если нарушение обязанностей связано с отсутствием необходимых для выполнения работ материалов (если обязанность по обеспечению МТР возложена на Подрядчика), при некачественном выполнении работ, с ненадлежащим выполнением обязанностей со стороны субподрядчиков, других контрагентов Подрядчика.</w:t>
        </w:r>
      </w:ins>
    </w:p>
    <w:p w:rsidR="00754B81" w:rsidRPr="00754B81" w:rsidRDefault="00754B81" w:rsidP="00754B81">
      <w:pPr>
        <w:keepNext/>
        <w:widowControl w:val="0"/>
        <w:tabs>
          <w:tab w:val="left" w:pos="1134"/>
        </w:tabs>
        <w:spacing w:after="120"/>
        <w:ind w:left="567"/>
        <w:jc w:val="both"/>
        <w:rPr>
          <w:ins w:id="408" w:author="Стебеков Андрей Викторович" w:date="2017-07-18T17:42:00Z"/>
          <w:rFonts w:ascii="Times New Roman" w:hAnsi="Times New Roman"/>
          <w:color w:val="000000"/>
          <w:sz w:val="24"/>
          <w:szCs w:val="24"/>
          <w:rPrChange w:id="409" w:author="Стебеков Андрей Викторович" w:date="2017-07-18T17:43:00Z">
            <w:rPr>
              <w:ins w:id="410"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4"/>
        </w:numPr>
        <w:spacing w:after="120"/>
        <w:ind w:left="1287"/>
        <w:jc w:val="center"/>
        <w:rPr>
          <w:ins w:id="411" w:author="Стебеков Андрей Викторович" w:date="2017-07-18T17:42:00Z"/>
          <w:color w:val="000000"/>
          <w:sz w:val="24"/>
          <w:szCs w:val="24"/>
        </w:rPr>
      </w:pPr>
      <w:bookmarkStart w:id="412" w:name="_Toc226796488"/>
      <w:ins w:id="413" w:author="Стебеков Андрей Викторович" w:date="2017-07-18T17:42:00Z">
        <w:r w:rsidRPr="00754B81">
          <w:rPr>
            <w:color w:val="000000"/>
            <w:sz w:val="24"/>
            <w:szCs w:val="24"/>
          </w:rPr>
          <w:t>Условия платежей и порядок расчетов</w:t>
        </w:r>
        <w:bookmarkEnd w:id="412"/>
      </w:ins>
    </w:p>
    <w:p w:rsidR="00754B81" w:rsidRPr="00754B81" w:rsidRDefault="00754B81" w:rsidP="00754B81">
      <w:pPr>
        <w:pStyle w:val="af"/>
        <w:keepNext/>
        <w:widowControl w:val="0"/>
        <w:numPr>
          <w:ilvl w:val="0"/>
          <w:numId w:val="16"/>
        </w:numPr>
        <w:tabs>
          <w:tab w:val="left" w:pos="0"/>
        </w:tabs>
        <w:spacing w:after="120"/>
        <w:ind w:left="0" w:firstLine="567"/>
        <w:jc w:val="both"/>
        <w:rPr>
          <w:ins w:id="414" w:author="Стебеков Андрей Викторович" w:date="2017-07-18T17:42:00Z"/>
          <w:vanish/>
          <w:color w:val="000000"/>
          <w:sz w:val="24"/>
          <w:szCs w:val="24"/>
        </w:rPr>
      </w:pPr>
    </w:p>
    <w:p w:rsidR="00754B81" w:rsidRPr="00754B81" w:rsidRDefault="00754B81" w:rsidP="00754B81">
      <w:pPr>
        <w:keepNext/>
        <w:widowControl w:val="0"/>
        <w:numPr>
          <w:ilvl w:val="1"/>
          <w:numId w:val="16"/>
        </w:numPr>
        <w:tabs>
          <w:tab w:val="left" w:pos="993"/>
        </w:tabs>
        <w:spacing w:after="0" w:line="240" w:lineRule="auto"/>
        <w:ind w:left="0" w:firstLine="567"/>
        <w:jc w:val="both"/>
        <w:rPr>
          <w:ins w:id="415" w:author="Стебеков Андрей Викторович" w:date="2017-07-18T17:42:00Z"/>
          <w:rFonts w:ascii="Times New Roman" w:hAnsi="Times New Roman"/>
          <w:color w:val="000000"/>
          <w:sz w:val="24"/>
          <w:szCs w:val="24"/>
          <w:rPrChange w:id="416" w:author="Стебеков Андрей Викторович" w:date="2017-07-18T17:43:00Z">
            <w:rPr>
              <w:ins w:id="417" w:author="Стебеков Андрей Викторович" w:date="2017-07-18T17:42:00Z"/>
              <w:color w:val="000000"/>
              <w:sz w:val="24"/>
              <w:szCs w:val="24"/>
            </w:rPr>
          </w:rPrChange>
        </w:rPr>
      </w:pPr>
      <w:ins w:id="418" w:author="Стебеков Андрей Викторович" w:date="2017-07-18T17:42:00Z">
        <w:r w:rsidRPr="00754B81">
          <w:rPr>
            <w:rFonts w:ascii="Times New Roman" w:hAnsi="Times New Roman"/>
            <w:color w:val="000000"/>
            <w:sz w:val="24"/>
            <w:szCs w:val="24"/>
            <w:rPrChange w:id="419" w:author="Стебеков Андрей Викторович" w:date="2017-07-18T17:43:00Z">
              <w:rPr>
                <w:color w:val="000000"/>
                <w:sz w:val="24"/>
                <w:szCs w:val="24"/>
              </w:rPr>
            </w:rPrChange>
          </w:rPr>
          <w:t xml:space="preserve">Оплата по настоящему договору производится Заказчиком за фактически выполненные Подрядчиком работы, за вычетом сумм штрафных санкций, в случае их предъявления и признания Подрядчиком, либо взыскания в судебном порядке. </w:t>
        </w:r>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420" w:author="Стебеков Андрей Викторович" w:date="2017-07-18T17:42:00Z"/>
          <w:rFonts w:ascii="Times New Roman" w:hAnsi="Times New Roman"/>
          <w:color w:val="000000"/>
          <w:sz w:val="24"/>
          <w:szCs w:val="24"/>
          <w:rPrChange w:id="421" w:author="Стебеков Андрей Викторович" w:date="2017-07-18T17:43:00Z">
            <w:rPr>
              <w:ins w:id="422" w:author="Стебеков Андрей Викторович" w:date="2017-07-18T17:42:00Z"/>
              <w:color w:val="000000"/>
              <w:sz w:val="24"/>
              <w:szCs w:val="24"/>
            </w:rPr>
          </w:rPrChange>
        </w:rPr>
      </w:pPr>
      <w:ins w:id="423" w:author="Стебеков Андрей Викторович" w:date="2017-07-18T17:42:00Z">
        <w:r w:rsidRPr="00754B81">
          <w:rPr>
            <w:rFonts w:ascii="Times New Roman" w:hAnsi="Times New Roman"/>
            <w:color w:val="000000"/>
            <w:sz w:val="24"/>
            <w:szCs w:val="24"/>
            <w:rPrChange w:id="424" w:author="Стебеков Андрей Викторович" w:date="2017-07-18T17:43:00Z">
              <w:rPr>
                <w:color w:val="000000"/>
                <w:sz w:val="24"/>
                <w:szCs w:val="24"/>
              </w:rPr>
            </w:rPrChange>
          </w:rPr>
          <w:t xml:space="preserve">Основанием для осуществления платежей является: </w:t>
        </w:r>
      </w:ins>
    </w:p>
    <w:p w:rsidR="00754B81" w:rsidRPr="00754B81" w:rsidRDefault="00754B81" w:rsidP="00754B81">
      <w:pPr>
        <w:keepNext/>
        <w:widowControl w:val="0"/>
        <w:numPr>
          <w:ilvl w:val="0"/>
          <w:numId w:val="17"/>
        </w:numPr>
        <w:tabs>
          <w:tab w:val="left" w:pos="851"/>
        </w:tabs>
        <w:spacing w:after="0" w:line="240" w:lineRule="auto"/>
        <w:ind w:left="142" w:firstLine="425"/>
        <w:jc w:val="both"/>
        <w:rPr>
          <w:ins w:id="425" w:author="Стебеков Андрей Викторович" w:date="2017-07-18T17:42:00Z"/>
          <w:rFonts w:ascii="Times New Roman" w:hAnsi="Times New Roman"/>
          <w:color w:val="000000"/>
          <w:sz w:val="24"/>
          <w:szCs w:val="24"/>
          <w:rPrChange w:id="426" w:author="Стебеков Андрей Викторович" w:date="2017-07-18T17:43:00Z">
            <w:rPr>
              <w:ins w:id="427" w:author="Стебеков Андрей Викторович" w:date="2017-07-18T17:42:00Z"/>
              <w:color w:val="000000"/>
              <w:sz w:val="24"/>
              <w:szCs w:val="24"/>
            </w:rPr>
          </w:rPrChange>
        </w:rPr>
      </w:pPr>
      <w:ins w:id="428" w:author="Стебеков Андрей Викторович" w:date="2017-07-18T17:42:00Z">
        <w:r w:rsidRPr="00754B81">
          <w:rPr>
            <w:rFonts w:ascii="Times New Roman" w:hAnsi="Times New Roman"/>
            <w:color w:val="000000"/>
            <w:sz w:val="24"/>
            <w:szCs w:val="24"/>
            <w:rPrChange w:id="429" w:author="Стебеков Андрей Викторович" w:date="2017-07-18T17:43:00Z">
              <w:rPr>
                <w:color w:val="000000"/>
                <w:sz w:val="24"/>
                <w:szCs w:val="24"/>
              </w:rPr>
            </w:rPrChange>
          </w:rPr>
          <w:t>подписанные Заказчиком и Подрядчиком Акты о приемке выполненных работ по унифицированной форме КС-2 (утвержденной Постановлением Госкомстата РФ от 11.11.1999 г. №100);</w:t>
        </w:r>
      </w:ins>
    </w:p>
    <w:p w:rsidR="00754B81" w:rsidRPr="00754B81" w:rsidRDefault="00754B81" w:rsidP="00754B81">
      <w:pPr>
        <w:keepNext/>
        <w:widowControl w:val="0"/>
        <w:numPr>
          <w:ilvl w:val="0"/>
          <w:numId w:val="17"/>
        </w:numPr>
        <w:tabs>
          <w:tab w:val="left" w:pos="851"/>
        </w:tabs>
        <w:spacing w:after="0" w:line="240" w:lineRule="auto"/>
        <w:ind w:left="142" w:firstLine="425"/>
        <w:jc w:val="both"/>
        <w:rPr>
          <w:ins w:id="430" w:author="Стебеков Андрей Викторович" w:date="2017-07-18T17:42:00Z"/>
          <w:rFonts w:ascii="Times New Roman" w:hAnsi="Times New Roman"/>
          <w:color w:val="000000"/>
          <w:sz w:val="24"/>
          <w:szCs w:val="24"/>
          <w:rPrChange w:id="431" w:author="Стебеков Андрей Викторович" w:date="2017-07-18T17:43:00Z">
            <w:rPr>
              <w:ins w:id="432" w:author="Стебеков Андрей Викторович" w:date="2017-07-18T17:42:00Z"/>
              <w:color w:val="000000"/>
              <w:sz w:val="24"/>
              <w:szCs w:val="24"/>
            </w:rPr>
          </w:rPrChange>
        </w:rPr>
      </w:pPr>
      <w:ins w:id="433" w:author="Стебеков Андрей Викторович" w:date="2017-07-18T17:42:00Z">
        <w:r w:rsidRPr="00754B81">
          <w:rPr>
            <w:rFonts w:ascii="Times New Roman" w:hAnsi="Times New Roman"/>
            <w:color w:val="000000"/>
            <w:sz w:val="24"/>
            <w:szCs w:val="24"/>
            <w:rPrChange w:id="434" w:author="Стебеков Андрей Викторович" w:date="2017-07-18T17:43:00Z">
              <w:rPr>
                <w:color w:val="000000"/>
                <w:sz w:val="24"/>
                <w:szCs w:val="24"/>
              </w:rPr>
            </w:rPrChange>
          </w:rPr>
          <w:t>подписанные Заказчиком и Подрядчиком Справки о стоимости выполненных работ и затрат по унифицированной форме КС-3 (утвержденной Постановлением Госкомстата РФ от 11.11.1999 г. №100);</w:t>
        </w:r>
      </w:ins>
    </w:p>
    <w:p w:rsidR="00754B81" w:rsidRPr="00754B81" w:rsidRDefault="00754B81" w:rsidP="00754B81">
      <w:pPr>
        <w:keepNext/>
        <w:widowControl w:val="0"/>
        <w:numPr>
          <w:ilvl w:val="0"/>
          <w:numId w:val="17"/>
        </w:numPr>
        <w:tabs>
          <w:tab w:val="left" w:pos="851"/>
        </w:tabs>
        <w:spacing w:before="80" w:after="0" w:line="240" w:lineRule="auto"/>
        <w:ind w:left="142" w:firstLine="425"/>
        <w:jc w:val="both"/>
        <w:rPr>
          <w:ins w:id="435" w:author="Стебеков Андрей Викторович" w:date="2017-07-18T17:42:00Z"/>
          <w:rFonts w:ascii="Times New Roman" w:hAnsi="Times New Roman"/>
          <w:color w:val="000000"/>
          <w:rPrChange w:id="436" w:author="Стебеков Андрей Викторович" w:date="2017-07-18T17:43:00Z">
            <w:rPr>
              <w:ins w:id="437" w:author="Стебеков Андрей Викторович" w:date="2017-07-18T17:42:00Z"/>
              <w:color w:val="000000"/>
            </w:rPr>
          </w:rPrChange>
        </w:rPr>
      </w:pPr>
      <w:ins w:id="438" w:author="Стебеков Андрей Викторович" w:date="2017-07-18T17:42:00Z">
        <w:r w:rsidRPr="00754B81">
          <w:rPr>
            <w:rFonts w:ascii="Times New Roman" w:hAnsi="Times New Roman"/>
            <w:color w:val="000000"/>
            <w:rPrChange w:id="439" w:author="Стебеков Андрей Викторович" w:date="2017-07-18T17:43:00Z">
              <w:rPr>
                <w:color w:val="000000"/>
              </w:rPr>
            </w:rPrChange>
          </w:rPr>
          <w:t xml:space="preserve">подписанные Заказчиком и </w:t>
        </w:r>
        <w:proofErr w:type="gramStart"/>
        <w:r w:rsidRPr="00754B81">
          <w:rPr>
            <w:rFonts w:ascii="Times New Roman" w:hAnsi="Times New Roman"/>
            <w:color w:val="000000"/>
            <w:rPrChange w:id="440" w:author="Стебеков Андрей Викторович" w:date="2017-07-18T17:43:00Z">
              <w:rPr>
                <w:color w:val="000000"/>
              </w:rPr>
            </w:rPrChange>
          </w:rPr>
          <w:t>Подрядчиком  Акты</w:t>
        </w:r>
        <w:proofErr w:type="gramEnd"/>
        <w:r w:rsidRPr="00754B81">
          <w:rPr>
            <w:rFonts w:ascii="Times New Roman" w:hAnsi="Times New Roman"/>
            <w:color w:val="000000"/>
            <w:rPrChange w:id="441" w:author="Стебеков Андрей Викторович" w:date="2017-07-18T17:43:00Z">
              <w:rPr>
                <w:color w:val="000000"/>
              </w:rPr>
            </w:rPrChange>
          </w:rPr>
          <w:t xml:space="preserve"> по форме ОС-3 «Акт о приемке-сдаче отремонтированных, реконструируе</w:t>
        </w:r>
        <w:r w:rsidRPr="00754B81">
          <w:rPr>
            <w:rFonts w:ascii="Times New Roman" w:hAnsi="Times New Roman"/>
            <w:color w:val="000000"/>
            <w:rPrChange w:id="442" w:author="Стебеков Андрей Викторович" w:date="2017-07-18T17:43:00Z">
              <w:rPr>
                <w:color w:val="000000"/>
              </w:rPr>
            </w:rPrChange>
          </w:rPr>
          <w:lastRenderedPageBreak/>
          <w:t>мых, модернизированных объектов основных средств» на соответствующие виды работ;</w:t>
        </w:r>
      </w:ins>
    </w:p>
    <w:p w:rsidR="00754B81" w:rsidRPr="00754B81" w:rsidRDefault="00754B81" w:rsidP="00754B81">
      <w:pPr>
        <w:keepNext/>
        <w:widowControl w:val="0"/>
        <w:numPr>
          <w:ilvl w:val="0"/>
          <w:numId w:val="17"/>
        </w:numPr>
        <w:tabs>
          <w:tab w:val="left" w:pos="851"/>
        </w:tabs>
        <w:spacing w:after="0" w:line="240" w:lineRule="auto"/>
        <w:ind w:left="142" w:firstLine="425"/>
        <w:jc w:val="both"/>
        <w:rPr>
          <w:ins w:id="443" w:author="Стебеков Андрей Викторович" w:date="2017-07-18T17:42:00Z"/>
          <w:rFonts w:ascii="Times New Roman" w:hAnsi="Times New Roman"/>
          <w:color w:val="000000"/>
          <w:sz w:val="24"/>
          <w:szCs w:val="24"/>
          <w:rPrChange w:id="444" w:author="Стебеков Андрей Викторович" w:date="2017-07-18T17:43:00Z">
            <w:rPr>
              <w:ins w:id="445" w:author="Стебеков Андрей Викторович" w:date="2017-07-18T17:42:00Z"/>
              <w:color w:val="000000"/>
              <w:sz w:val="24"/>
              <w:szCs w:val="24"/>
            </w:rPr>
          </w:rPrChange>
        </w:rPr>
      </w:pPr>
      <w:ins w:id="446" w:author="Стебеков Андрей Викторович" w:date="2017-07-18T17:42:00Z">
        <w:r w:rsidRPr="00754B81">
          <w:rPr>
            <w:rFonts w:ascii="Times New Roman" w:hAnsi="Times New Roman"/>
            <w:color w:val="000000"/>
            <w:sz w:val="24"/>
            <w:szCs w:val="24"/>
            <w:rPrChange w:id="447" w:author="Стебеков Андрей Викторович" w:date="2017-07-18T17:43:00Z">
              <w:rPr>
                <w:color w:val="000000"/>
                <w:sz w:val="24"/>
                <w:szCs w:val="24"/>
              </w:rPr>
            </w:rPrChange>
          </w:rPr>
          <w:t>счет – фактура.</w:t>
        </w:r>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448" w:author="Стебеков Андрей Викторович" w:date="2017-07-18T17:42:00Z"/>
          <w:rFonts w:ascii="Times New Roman" w:hAnsi="Times New Roman"/>
          <w:color w:val="000000"/>
          <w:sz w:val="24"/>
          <w:szCs w:val="24"/>
          <w:rPrChange w:id="449" w:author="Стебеков Андрей Викторович" w:date="2017-07-18T17:43:00Z">
            <w:rPr>
              <w:ins w:id="450" w:author="Стебеков Андрей Викторович" w:date="2017-07-18T17:42:00Z"/>
              <w:color w:val="000000"/>
              <w:sz w:val="24"/>
              <w:szCs w:val="24"/>
            </w:rPr>
          </w:rPrChange>
        </w:rPr>
      </w:pPr>
      <w:ins w:id="451" w:author="Стебеков Андрей Викторович" w:date="2017-07-18T17:42:00Z">
        <w:r w:rsidRPr="00754B81">
          <w:rPr>
            <w:rFonts w:ascii="Times New Roman" w:hAnsi="Times New Roman"/>
            <w:color w:val="000000"/>
            <w:sz w:val="24"/>
            <w:szCs w:val="24"/>
            <w:rPrChange w:id="452" w:author="Стебеков Андрей Викторович" w:date="2017-07-18T17:43:00Z">
              <w:rPr>
                <w:color w:val="000000"/>
                <w:sz w:val="24"/>
                <w:szCs w:val="24"/>
              </w:rPr>
            </w:rPrChange>
          </w:rPr>
          <w:t xml:space="preserve">Подрядчик должен представить Заказчику </w:t>
        </w:r>
        <w:proofErr w:type="gramStart"/>
        <w:r w:rsidRPr="00754B81">
          <w:rPr>
            <w:rFonts w:ascii="Times New Roman" w:hAnsi="Times New Roman"/>
            <w:color w:val="000000"/>
            <w:sz w:val="24"/>
            <w:szCs w:val="24"/>
            <w:rPrChange w:id="453" w:author="Стебеков Андрей Викторович" w:date="2017-07-18T17:43:00Z">
              <w:rPr>
                <w:color w:val="000000"/>
                <w:sz w:val="24"/>
                <w:szCs w:val="24"/>
              </w:rPr>
            </w:rPrChange>
          </w:rPr>
          <w:t>документы</w:t>
        </w:r>
        <w:proofErr w:type="gramEnd"/>
        <w:r w:rsidRPr="00754B81">
          <w:rPr>
            <w:rFonts w:ascii="Times New Roman" w:hAnsi="Times New Roman"/>
            <w:color w:val="000000"/>
            <w:sz w:val="24"/>
            <w:szCs w:val="24"/>
            <w:rPrChange w:id="454" w:author="Стебеков Андрей Викторович" w:date="2017-07-18T17:43:00Z">
              <w:rPr>
                <w:color w:val="000000"/>
                <w:sz w:val="24"/>
                <w:szCs w:val="24"/>
              </w:rPr>
            </w:rPrChange>
          </w:rPr>
          <w:t xml:space="preserve"> подтверждающие выполнение работ (Акты по форме КС-2, Справка о выполненных работах КС-3, а также в случае наличия командировочных расходов в Акте КС-2 - заверенные копии всех необходимых документов, подтверждающих командировочные расходы Подрядчика) и исполнительную документацию на завершенные в отчетном периоде работы не позднее 1 числа месяца следующего за отчетным.</w:t>
        </w:r>
      </w:ins>
    </w:p>
    <w:p w:rsidR="00754B81" w:rsidRPr="00754B81" w:rsidRDefault="00754B81" w:rsidP="00754B81">
      <w:pPr>
        <w:keepNext/>
        <w:widowControl w:val="0"/>
        <w:numPr>
          <w:ilvl w:val="1"/>
          <w:numId w:val="16"/>
        </w:numPr>
        <w:tabs>
          <w:tab w:val="left" w:pos="1276"/>
        </w:tabs>
        <w:spacing w:after="0" w:line="240" w:lineRule="auto"/>
        <w:ind w:left="0" w:firstLine="567"/>
        <w:jc w:val="both"/>
        <w:rPr>
          <w:ins w:id="455" w:author="Стебеков Андрей Викторович" w:date="2017-07-18T17:42:00Z"/>
          <w:rFonts w:ascii="Times New Roman" w:hAnsi="Times New Roman"/>
          <w:color w:val="000000"/>
          <w:sz w:val="24"/>
          <w:szCs w:val="24"/>
          <w:rPrChange w:id="456" w:author="Стебеков Андрей Викторович" w:date="2017-07-18T17:43:00Z">
            <w:rPr>
              <w:ins w:id="457" w:author="Стебеков Андрей Викторович" w:date="2017-07-18T17:42:00Z"/>
              <w:color w:val="000000"/>
              <w:sz w:val="24"/>
              <w:szCs w:val="24"/>
            </w:rPr>
          </w:rPrChange>
        </w:rPr>
      </w:pPr>
      <w:ins w:id="458" w:author="Стебеков Андрей Викторович" w:date="2017-07-18T17:42:00Z">
        <w:r w:rsidRPr="00754B81">
          <w:rPr>
            <w:rFonts w:ascii="Times New Roman" w:hAnsi="Times New Roman"/>
            <w:color w:val="000000"/>
            <w:sz w:val="24"/>
            <w:szCs w:val="24"/>
            <w:rPrChange w:id="459" w:author="Стебеков Андрей Викторович" w:date="2017-07-18T17:43:00Z">
              <w:rPr>
                <w:color w:val="000000"/>
                <w:sz w:val="24"/>
                <w:szCs w:val="24"/>
              </w:rPr>
            </w:rPrChange>
          </w:rPr>
          <w:t>Заказчик обязан рассмотреть и подписать документы, указанные в п.</w:t>
        </w:r>
      </w:ins>
      <w:ins w:id="460" w:author="Капарушкина Ирина Алексеевна" w:date="2017-08-10T11:08:00Z">
        <w:r w:rsidR="00A0179A">
          <w:rPr>
            <w:rFonts w:ascii="Times New Roman" w:hAnsi="Times New Roman"/>
            <w:color w:val="000000"/>
            <w:sz w:val="24"/>
            <w:szCs w:val="24"/>
          </w:rPr>
          <w:t xml:space="preserve"> 4.3</w:t>
        </w:r>
      </w:ins>
      <w:ins w:id="461" w:author="Стебеков Андрей Викторович" w:date="2017-07-18T17:42:00Z">
        <w:del w:id="462" w:author="Капарушкина Ирина Алексеевна" w:date="2017-08-10T11:08:00Z">
          <w:r w:rsidRPr="00754B81" w:rsidDel="00A0179A">
            <w:rPr>
              <w:rFonts w:ascii="Times New Roman" w:hAnsi="Times New Roman"/>
              <w:color w:val="000000"/>
              <w:sz w:val="24"/>
              <w:szCs w:val="24"/>
              <w:rPrChange w:id="463" w:author="Стебеков Андрей Викторович" w:date="2017-07-18T17:43:00Z">
                <w:rPr>
                  <w:color w:val="000000"/>
                  <w:sz w:val="24"/>
                  <w:szCs w:val="24"/>
                </w:rPr>
              </w:rPrChange>
            </w:rPr>
            <w:delText xml:space="preserve"> </w:delText>
          </w:r>
          <w:r w:rsidRPr="00754B81" w:rsidDel="00A0179A">
            <w:rPr>
              <w:rFonts w:ascii="Times New Roman" w:hAnsi="Times New Roman"/>
              <w:color w:val="000000"/>
              <w:sz w:val="24"/>
              <w:szCs w:val="24"/>
              <w:rPrChange w:id="464" w:author="Стебеков Андрей Викторович" w:date="2017-07-18T17:43:00Z">
                <w:rPr>
                  <w:color w:val="000000"/>
                  <w:sz w:val="24"/>
                  <w:szCs w:val="24"/>
                </w:rPr>
              </w:rPrChange>
            </w:rPr>
            <w:fldChar w:fldCharType="begin"/>
          </w:r>
          <w:r w:rsidRPr="00754B81" w:rsidDel="00A0179A">
            <w:rPr>
              <w:rFonts w:ascii="Times New Roman" w:hAnsi="Times New Roman"/>
              <w:color w:val="000000"/>
              <w:sz w:val="24"/>
              <w:szCs w:val="24"/>
              <w:rPrChange w:id="465" w:author="Стебеков Андрей Викторович" w:date="2017-07-18T17:43:00Z">
                <w:rPr>
                  <w:color w:val="000000"/>
                  <w:sz w:val="24"/>
                  <w:szCs w:val="24"/>
                </w:rPr>
              </w:rPrChange>
            </w:rPr>
            <w:delInstrText xml:space="preserve"> REF _Ref245024064 \r \h  \* MERGEFORMAT </w:delInstrText>
          </w:r>
        </w:del>
      </w:ins>
      <w:del w:id="466" w:author="Капарушкина Ирина Алексеевна" w:date="2017-08-10T11:08:00Z">
        <w:r w:rsidRPr="00754B81" w:rsidDel="00A0179A">
          <w:rPr>
            <w:rFonts w:ascii="Times New Roman" w:hAnsi="Times New Roman"/>
            <w:color w:val="000000"/>
            <w:sz w:val="24"/>
            <w:szCs w:val="24"/>
            <w:rPrChange w:id="467" w:author="Стебеков Андрей Викторович" w:date="2017-07-18T17:43:00Z">
              <w:rPr>
                <w:rFonts w:ascii="Times New Roman" w:hAnsi="Times New Roman"/>
                <w:color w:val="000000"/>
                <w:sz w:val="24"/>
                <w:szCs w:val="24"/>
              </w:rPr>
            </w:rPrChange>
          </w:rPr>
        </w:r>
      </w:del>
      <w:ins w:id="468" w:author="Стебеков Андрей Викторович" w:date="2017-07-18T17:42:00Z">
        <w:del w:id="469" w:author="Капарушкина Ирина Алексеевна" w:date="2017-08-10T11:08:00Z">
          <w:r w:rsidRPr="00754B81" w:rsidDel="00A0179A">
            <w:rPr>
              <w:rFonts w:ascii="Times New Roman" w:hAnsi="Times New Roman"/>
              <w:color w:val="000000"/>
              <w:sz w:val="24"/>
              <w:szCs w:val="24"/>
              <w:rPrChange w:id="470" w:author="Стебеков Андрей Викторович" w:date="2017-07-18T17:43:00Z">
                <w:rPr>
                  <w:color w:val="000000"/>
                  <w:sz w:val="24"/>
                  <w:szCs w:val="24"/>
                </w:rPr>
              </w:rPrChange>
            </w:rPr>
            <w:fldChar w:fldCharType="separate"/>
          </w:r>
          <w:r w:rsidRPr="00754B81" w:rsidDel="00A0179A">
            <w:rPr>
              <w:rFonts w:ascii="Times New Roman" w:hAnsi="Times New Roman"/>
              <w:color w:val="000000"/>
              <w:sz w:val="24"/>
              <w:szCs w:val="24"/>
              <w:rPrChange w:id="471" w:author="Стебеков Андрей Викторович" w:date="2017-07-18T17:43:00Z">
                <w:rPr>
                  <w:color w:val="000000"/>
                  <w:sz w:val="24"/>
                  <w:szCs w:val="24"/>
                </w:rPr>
              </w:rPrChange>
            </w:rPr>
            <w:delText>4.3</w:delText>
          </w:r>
          <w:r w:rsidRPr="00754B81" w:rsidDel="00A0179A">
            <w:rPr>
              <w:rFonts w:ascii="Times New Roman" w:hAnsi="Times New Roman"/>
              <w:color w:val="000000"/>
              <w:sz w:val="24"/>
              <w:szCs w:val="24"/>
              <w:rPrChange w:id="472" w:author="Стебеков Андрей Викторович" w:date="2017-07-18T17:43:00Z">
                <w:rPr>
                  <w:color w:val="000000"/>
                  <w:sz w:val="24"/>
                  <w:szCs w:val="24"/>
                </w:rPr>
              </w:rPrChange>
            </w:rPr>
            <w:fldChar w:fldCharType="end"/>
          </w:r>
        </w:del>
        <w:r w:rsidRPr="00754B81">
          <w:rPr>
            <w:rFonts w:ascii="Times New Roman" w:hAnsi="Times New Roman"/>
            <w:color w:val="000000"/>
            <w:sz w:val="24"/>
            <w:szCs w:val="24"/>
            <w:rPrChange w:id="473" w:author="Стебеков Андрей Викторович" w:date="2017-07-18T17:43:00Z">
              <w:rPr>
                <w:color w:val="000000"/>
                <w:sz w:val="24"/>
                <w:szCs w:val="24"/>
              </w:rPr>
            </w:rPrChange>
          </w:rPr>
          <w:t xml:space="preserve"> в течение пяти рабочих дней или предоставить письменный мотивированный отказ. </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474" w:author="Стебеков Андрей Викторович" w:date="2017-07-18T17:42:00Z"/>
          <w:rFonts w:ascii="Times New Roman" w:hAnsi="Times New Roman"/>
          <w:color w:val="000000"/>
          <w:sz w:val="24"/>
          <w:szCs w:val="24"/>
          <w:rPrChange w:id="475" w:author="Стебеков Андрей Викторович" w:date="2017-07-18T17:43:00Z">
            <w:rPr>
              <w:ins w:id="476" w:author="Стебеков Андрей Викторович" w:date="2017-07-18T17:42:00Z"/>
              <w:color w:val="000000"/>
              <w:sz w:val="24"/>
              <w:szCs w:val="24"/>
            </w:rPr>
          </w:rPrChange>
        </w:rPr>
      </w:pPr>
      <w:ins w:id="477" w:author="Стебеков Андрей Викторович" w:date="2017-07-18T17:42:00Z">
        <w:r w:rsidRPr="00754B81">
          <w:rPr>
            <w:rFonts w:ascii="Times New Roman" w:hAnsi="Times New Roman"/>
            <w:color w:val="000000"/>
            <w:sz w:val="24"/>
            <w:szCs w:val="24"/>
            <w:rPrChange w:id="478" w:author="Стебеков Андрей Викторович" w:date="2017-07-18T17:43:00Z">
              <w:rPr>
                <w:color w:val="000000"/>
                <w:sz w:val="24"/>
                <w:szCs w:val="24"/>
              </w:rPr>
            </w:rPrChange>
          </w:rPr>
          <w:t xml:space="preserve">Подрядчик обязан выставить Заказчику счет-фактуру, соответствующий положениям ст.169 НК РФ не позднее 5 рабочих дней, с момента выполнения работ. Во избежание разногласий о сроках предоставления документов, дата получения фиксируется Сторонами входящим номером на сопроводительном письме. В случае если Подрядчик не выставил в срок счет-фактуру, либо выставил счет-фактуру, содержание которого не соответствует ст.169 НК РФ, Заказчик вправе взыскать с Подрядчика неустойку в сумме налога на добавленную стоимость, которая могла бы быть предъявлена Заказчиком к вычету или возмещению из бюджета, при условии надлежащего оформления и предоставления счета-фактуры. </w:t>
        </w:r>
        <w:r w:rsidRPr="00754B81">
          <w:rPr>
            <w:rFonts w:ascii="Times New Roman" w:hAnsi="Times New Roman"/>
            <w:sz w:val="24"/>
            <w:rPrChange w:id="479" w:author="Стебеков Андрей Викторович" w:date="2017-07-18T17:43:00Z">
              <w:rPr>
                <w:sz w:val="24"/>
              </w:rPr>
            </w:rPrChange>
          </w:rPr>
          <w:t>Для целей применения настоящего пункта стороны признают, что понятие «выставил» означает изготовление и передачу Заказчику оригинала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480" w:author="Стебеков Андрей Викторович" w:date="2017-07-18T17:42:00Z"/>
          <w:rFonts w:ascii="Times New Roman" w:hAnsi="Times New Roman"/>
          <w:color w:val="000000"/>
          <w:sz w:val="24"/>
          <w:szCs w:val="24"/>
          <w:rPrChange w:id="481" w:author="Стебеков Андрей Викторович" w:date="2017-07-18T17:43:00Z">
            <w:rPr>
              <w:ins w:id="482" w:author="Стебеков Андрей Викторович" w:date="2017-07-18T17:42:00Z"/>
              <w:color w:val="000000"/>
              <w:sz w:val="24"/>
              <w:szCs w:val="24"/>
            </w:rPr>
          </w:rPrChange>
        </w:rPr>
      </w:pPr>
      <w:ins w:id="483" w:author="Стебеков Андрей Викторович" w:date="2017-07-18T17:42:00Z">
        <w:r w:rsidRPr="00754B81">
          <w:rPr>
            <w:rFonts w:ascii="Times New Roman" w:hAnsi="Times New Roman"/>
            <w:color w:val="000000"/>
            <w:sz w:val="24"/>
            <w:szCs w:val="24"/>
            <w:rPrChange w:id="484" w:author="Стебеков Андрей Викторович" w:date="2017-07-18T17:43:00Z">
              <w:rPr>
                <w:color w:val="000000"/>
                <w:sz w:val="24"/>
                <w:szCs w:val="24"/>
              </w:rPr>
            </w:rPrChange>
          </w:rPr>
          <w:t>Ненадлежащее оформление Подрядчиком счета-фактуры освобождает Заказчика от ответственности за просрочку оплаты по Договору.</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485" w:author="Стебеков Андрей Викторович" w:date="2017-07-18T17:42:00Z"/>
          <w:rFonts w:ascii="Times New Roman" w:hAnsi="Times New Roman"/>
          <w:color w:val="000000"/>
          <w:sz w:val="24"/>
          <w:szCs w:val="24"/>
          <w:rPrChange w:id="486" w:author="Стебеков Андрей Викторович" w:date="2017-07-18T17:43:00Z">
            <w:rPr>
              <w:ins w:id="487" w:author="Стебеков Андрей Викторович" w:date="2017-07-18T17:42:00Z"/>
              <w:color w:val="000000"/>
              <w:sz w:val="24"/>
              <w:szCs w:val="24"/>
            </w:rPr>
          </w:rPrChange>
        </w:rPr>
      </w:pPr>
      <w:ins w:id="488" w:author="Стебеков Андрей Викторович" w:date="2017-07-18T17:42:00Z">
        <w:r w:rsidRPr="00754B81">
          <w:rPr>
            <w:rFonts w:ascii="Times New Roman" w:hAnsi="Times New Roman"/>
            <w:color w:val="000000"/>
            <w:sz w:val="24"/>
            <w:szCs w:val="24"/>
            <w:rPrChange w:id="489" w:author="Стебеков Андрей Викторович" w:date="2017-07-18T17:43:00Z">
              <w:rPr>
                <w:color w:val="000000"/>
                <w:sz w:val="24"/>
                <w:szCs w:val="24"/>
              </w:rPr>
            </w:rPrChange>
          </w:rPr>
          <w:t>Оплата по договору производится в срок до «</w:t>
        </w:r>
        <w:del w:id="490" w:author="Капарушкина Ирина Алексеевна" w:date="2017-08-10T11:08:00Z">
          <w:r w:rsidRPr="00754B81" w:rsidDel="00A0179A">
            <w:rPr>
              <w:rFonts w:ascii="Times New Roman" w:hAnsi="Times New Roman"/>
              <w:color w:val="000000"/>
              <w:sz w:val="24"/>
              <w:szCs w:val="24"/>
              <w:rPrChange w:id="491" w:author="Стебеков Андрей Викторович" w:date="2017-07-18T17:43:00Z">
                <w:rPr>
                  <w:color w:val="000000"/>
                  <w:sz w:val="24"/>
                  <w:szCs w:val="24"/>
                </w:rPr>
              </w:rPrChange>
            </w:rPr>
            <w:delText>25</w:delText>
          </w:r>
        </w:del>
      </w:ins>
      <w:ins w:id="492" w:author="Капарушкина Ирина Алексеевна" w:date="2017-08-10T11:08:00Z">
        <w:r w:rsidR="00A0179A">
          <w:rPr>
            <w:rFonts w:ascii="Times New Roman" w:hAnsi="Times New Roman"/>
            <w:color w:val="000000"/>
            <w:sz w:val="24"/>
            <w:szCs w:val="24"/>
          </w:rPr>
          <w:t>31</w:t>
        </w:r>
      </w:ins>
      <w:ins w:id="493" w:author="Стебеков Андрей Викторович" w:date="2017-07-18T17:42:00Z">
        <w:r w:rsidRPr="00754B81">
          <w:rPr>
            <w:rFonts w:ascii="Times New Roman" w:hAnsi="Times New Roman"/>
            <w:color w:val="000000"/>
            <w:sz w:val="24"/>
            <w:szCs w:val="24"/>
            <w:rPrChange w:id="494" w:author="Стебеков Андрей Викторович" w:date="2017-07-18T17:43:00Z">
              <w:rPr>
                <w:color w:val="000000"/>
                <w:sz w:val="24"/>
                <w:szCs w:val="24"/>
              </w:rPr>
            </w:rPrChange>
          </w:rPr>
          <w:t>» ав</w:t>
        </w:r>
        <w:r w:rsidRPr="00754B81">
          <w:rPr>
            <w:rFonts w:ascii="Times New Roman" w:hAnsi="Times New Roman"/>
            <w:color w:val="000000"/>
            <w:sz w:val="24"/>
            <w:szCs w:val="24"/>
            <w:rPrChange w:id="495" w:author="Стебеков Андрей Викторович" w:date="2017-07-18T17:43:00Z">
              <w:rPr>
                <w:color w:val="000000"/>
                <w:sz w:val="24"/>
                <w:szCs w:val="24"/>
              </w:rPr>
            </w:rPrChange>
          </w:rPr>
          <w:lastRenderedPageBreak/>
          <w:t>густа 2017 г., путем перечисления денежных средств на расчетный счет Подрядчика.</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496" w:author="Стебеков Андрей Викторович" w:date="2017-07-18T17:42:00Z"/>
          <w:rFonts w:ascii="Times New Roman" w:hAnsi="Times New Roman"/>
          <w:color w:val="000000"/>
          <w:sz w:val="24"/>
          <w:szCs w:val="24"/>
          <w:rPrChange w:id="497" w:author="Стебеков Андрей Викторович" w:date="2017-07-18T17:43:00Z">
            <w:rPr>
              <w:ins w:id="498" w:author="Стебеков Андрей Викторович" w:date="2017-07-18T17:42:00Z"/>
              <w:color w:val="000000"/>
              <w:sz w:val="24"/>
              <w:szCs w:val="24"/>
            </w:rPr>
          </w:rPrChange>
        </w:rPr>
      </w:pPr>
      <w:ins w:id="499" w:author="Стебеков Андрей Викторович" w:date="2017-07-18T17:42:00Z">
        <w:r w:rsidRPr="00754B81">
          <w:rPr>
            <w:rFonts w:ascii="Times New Roman" w:hAnsi="Times New Roman"/>
            <w:color w:val="000000"/>
            <w:sz w:val="24"/>
            <w:szCs w:val="24"/>
            <w:rPrChange w:id="500" w:author="Стебеков Андрей Викторович" w:date="2017-07-18T17:43:00Z">
              <w:rPr>
                <w:color w:val="000000"/>
                <w:sz w:val="24"/>
                <w:szCs w:val="24"/>
              </w:rPr>
            </w:rPrChange>
          </w:rPr>
          <w:t xml:space="preserve">Обязательства Заказчика по оплате считаются исполненными на дату списания денежных средств с расчетного счета Заказчика. </w:t>
        </w:r>
      </w:ins>
    </w:p>
    <w:p w:rsidR="00754B81" w:rsidRPr="00754B81" w:rsidRDefault="00754B81" w:rsidP="00754B81">
      <w:pPr>
        <w:keepNext/>
        <w:widowControl w:val="0"/>
        <w:tabs>
          <w:tab w:val="left" w:pos="1134"/>
        </w:tabs>
        <w:ind w:left="567"/>
        <w:jc w:val="both"/>
        <w:rPr>
          <w:ins w:id="501" w:author="Стебеков Андрей Викторович" w:date="2017-07-18T17:42:00Z"/>
          <w:rFonts w:ascii="Times New Roman" w:hAnsi="Times New Roman"/>
          <w:color w:val="000000"/>
          <w:sz w:val="24"/>
          <w:szCs w:val="24"/>
          <w:rPrChange w:id="502" w:author="Стебеков Андрей Викторович" w:date="2017-07-18T17:43:00Z">
            <w:rPr>
              <w:ins w:id="503"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pacing w:after="120"/>
        <w:ind w:left="0" w:firstLine="0"/>
        <w:jc w:val="center"/>
        <w:rPr>
          <w:ins w:id="504" w:author="Стебеков Андрей Викторович" w:date="2017-07-18T17:42:00Z"/>
          <w:color w:val="000000"/>
          <w:sz w:val="24"/>
          <w:szCs w:val="24"/>
        </w:rPr>
      </w:pPr>
      <w:bookmarkStart w:id="505" w:name="_Toc226796489"/>
      <w:ins w:id="506" w:author="Стебеков Андрей Викторович" w:date="2017-07-18T17:42:00Z">
        <w:r w:rsidRPr="00754B81">
          <w:rPr>
            <w:color w:val="000000"/>
            <w:sz w:val="24"/>
            <w:szCs w:val="24"/>
          </w:rPr>
          <w:t>Срок действия Договора, сроки выполнения работ</w:t>
        </w:r>
        <w:bookmarkEnd w:id="505"/>
      </w:ins>
    </w:p>
    <w:p w:rsidR="00754B81" w:rsidRPr="00754B81" w:rsidRDefault="00754B81" w:rsidP="00754B81">
      <w:pPr>
        <w:keepNext/>
        <w:widowControl w:val="0"/>
        <w:numPr>
          <w:ilvl w:val="1"/>
          <w:numId w:val="16"/>
        </w:numPr>
        <w:tabs>
          <w:tab w:val="left" w:pos="1276"/>
        </w:tabs>
        <w:spacing w:after="0" w:line="240" w:lineRule="auto"/>
        <w:ind w:left="0" w:firstLine="567"/>
        <w:jc w:val="both"/>
        <w:rPr>
          <w:ins w:id="507" w:author="Стебеков Андрей Викторович" w:date="2017-07-18T17:42:00Z"/>
          <w:rFonts w:ascii="Times New Roman" w:hAnsi="Times New Roman"/>
          <w:color w:val="000000"/>
          <w:sz w:val="24"/>
          <w:szCs w:val="24"/>
          <w:rPrChange w:id="508" w:author="Стебеков Андрей Викторович" w:date="2017-07-18T17:43:00Z">
            <w:rPr>
              <w:ins w:id="509" w:author="Стебеков Андрей Викторович" w:date="2017-07-18T17:42:00Z"/>
              <w:color w:val="000000"/>
              <w:sz w:val="24"/>
              <w:szCs w:val="24"/>
            </w:rPr>
          </w:rPrChange>
        </w:rPr>
      </w:pPr>
      <w:bookmarkStart w:id="510" w:name="_Toc152410080"/>
      <w:ins w:id="511" w:author="Стебеков Андрей Викторович" w:date="2017-07-18T17:42:00Z">
        <w:r w:rsidRPr="00754B81">
          <w:rPr>
            <w:rFonts w:ascii="Times New Roman" w:hAnsi="Times New Roman"/>
            <w:color w:val="000000"/>
            <w:sz w:val="24"/>
            <w:szCs w:val="24"/>
            <w:rPrChange w:id="512" w:author="Стебеков Андрей Викторович" w:date="2017-07-18T17:43:00Z">
              <w:rPr>
                <w:color w:val="000000"/>
                <w:sz w:val="24"/>
                <w:szCs w:val="24"/>
              </w:rPr>
            </w:rPrChange>
          </w:rPr>
          <w:t>Настоящий Договор вступает в силу с момента его подписания и действует до полного исполнения обязательств Сторонами, включая гарантийные обязательства Подрядчика. В соответствии с положениями п. 2 ст. 425 ГК РФ, условия настоящего Договора, применяются к отношениям Сторон, фактически возникшим с «16» июня 2017 г.</w:t>
        </w:r>
      </w:ins>
    </w:p>
    <w:p w:rsidR="00754B81" w:rsidRPr="00754B81" w:rsidRDefault="00754B81" w:rsidP="00754B81">
      <w:pPr>
        <w:keepNext/>
        <w:widowControl w:val="0"/>
        <w:numPr>
          <w:ilvl w:val="1"/>
          <w:numId w:val="16"/>
        </w:numPr>
        <w:spacing w:after="0" w:line="240" w:lineRule="auto"/>
        <w:ind w:left="0" w:firstLine="567"/>
        <w:jc w:val="both"/>
        <w:rPr>
          <w:ins w:id="513" w:author="Стебеков Андрей Викторович" w:date="2017-07-18T17:42:00Z"/>
          <w:rFonts w:ascii="Times New Roman" w:hAnsi="Times New Roman"/>
          <w:color w:val="000000"/>
          <w:sz w:val="24"/>
          <w:szCs w:val="24"/>
          <w:rPrChange w:id="514" w:author="Стебеков Андрей Викторович" w:date="2017-07-18T17:43:00Z">
            <w:rPr>
              <w:ins w:id="515" w:author="Стебеков Андрей Викторович" w:date="2017-07-18T17:42:00Z"/>
              <w:color w:val="000000"/>
              <w:sz w:val="24"/>
              <w:szCs w:val="24"/>
            </w:rPr>
          </w:rPrChange>
        </w:rPr>
      </w:pPr>
      <w:ins w:id="516" w:author="Стебеков Андрей Викторович" w:date="2017-07-18T17:42:00Z">
        <w:r w:rsidRPr="00754B81">
          <w:rPr>
            <w:rFonts w:ascii="Times New Roman" w:hAnsi="Times New Roman"/>
            <w:color w:val="000000"/>
            <w:sz w:val="24"/>
            <w:szCs w:val="24"/>
            <w:rPrChange w:id="517" w:author="Стебеков Андрей Викторович" w:date="2017-07-18T17:43:00Z">
              <w:rPr>
                <w:color w:val="000000"/>
                <w:sz w:val="24"/>
                <w:szCs w:val="24"/>
              </w:rPr>
            </w:rPrChange>
          </w:rPr>
          <w:t>Срок выполнения работ по настоящему договору с «</w:t>
        </w:r>
        <w:del w:id="518" w:author="Капарушкина Ирина Алексеевна" w:date="2017-08-10T10:39:00Z">
          <w:r w:rsidRPr="00754B81" w:rsidDel="00585011">
            <w:rPr>
              <w:rFonts w:ascii="Times New Roman" w:hAnsi="Times New Roman"/>
              <w:color w:val="000000"/>
              <w:sz w:val="24"/>
              <w:szCs w:val="24"/>
              <w:rPrChange w:id="519" w:author="Стебеков Андрей Викторович" w:date="2017-07-18T17:43:00Z">
                <w:rPr>
                  <w:color w:val="000000"/>
                  <w:sz w:val="24"/>
                  <w:szCs w:val="24"/>
                </w:rPr>
              </w:rPrChange>
            </w:rPr>
            <w:delText>26</w:delText>
          </w:r>
        </w:del>
      </w:ins>
      <w:ins w:id="520" w:author="Капарушкина Ирина Алексеевна" w:date="2017-08-10T10:39:00Z">
        <w:r w:rsidR="00585011">
          <w:rPr>
            <w:rFonts w:ascii="Times New Roman" w:hAnsi="Times New Roman"/>
            <w:color w:val="000000"/>
            <w:sz w:val="24"/>
            <w:szCs w:val="24"/>
          </w:rPr>
          <w:t>01</w:t>
        </w:r>
      </w:ins>
      <w:ins w:id="521" w:author="Стебеков Андрей Викторович" w:date="2017-07-18T17:42:00Z">
        <w:r w:rsidRPr="00754B81">
          <w:rPr>
            <w:rFonts w:ascii="Times New Roman" w:hAnsi="Times New Roman"/>
            <w:color w:val="000000"/>
            <w:sz w:val="24"/>
            <w:szCs w:val="24"/>
            <w:rPrChange w:id="522" w:author="Стебеков Андрей Викторович" w:date="2017-07-18T17:43:00Z">
              <w:rPr>
                <w:color w:val="000000"/>
                <w:sz w:val="24"/>
                <w:szCs w:val="24"/>
              </w:rPr>
            </w:rPrChange>
          </w:rPr>
          <w:t>» ию</w:t>
        </w:r>
        <w:del w:id="523" w:author="Капарушкина Ирина Алексеевна" w:date="2017-08-10T10:39:00Z">
          <w:r w:rsidRPr="00754B81" w:rsidDel="00585011">
            <w:rPr>
              <w:rFonts w:ascii="Times New Roman" w:hAnsi="Times New Roman"/>
              <w:color w:val="000000"/>
              <w:sz w:val="24"/>
              <w:szCs w:val="24"/>
              <w:rPrChange w:id="524" w:author="Стебеков Андрей Викторович" w:date="2017-07-18T17:43:00Z">
                <w:rPr>
                  <w:color w:val="000000"/>
                  <w:sz w:val="24"/>
                  <w:szCs w:val="24"/>
                </w:rPr>
              </w:rPrChange>
            </w:rPr>
            <w:delText>н</w:delText>
          </w:r>
        </w:del>
      </w:ins>
      <w:ins w:id="525" w:author="Капарушкина Ирина Алексеевна" w:date="2017-08-10T10:39:00Z">
        <w:r w:rsidR="00585011">
          <w:rPr>
            <w:rFonts w:ascii="Times New Roman" w:hAnsi="Times New Roman"/>
            <w:color w:val="000000"/>
            <w:sz w:val="24"/>
            <w:szCs w:val="24"/>
          </w:rPr>
          <w:t>л</w:t>
        </w:r>
      </w:ins>
      <w:ins w:id="526" w:author="Стебеков Андрей Викторович" w:date="2017-07-18T17:42:00Z">
        <w:r w:rsidRPr="00754B81">
          <w:rPr>
            <w:rFonts w:ascii="Times New Roman" w:hAnsi="Times New Roman"/>
            <w:color w:val="000000"/>
            <w:sz w:val="24"/>
            <w:szCs w:val="24"/>
            <w:rPrChange w:id="527" w:author="Стебеков Андрей Викторович" w:date="2017-07-18T17:43:00Z">
              <w:rPr>
                <w:color w:val="000000"/>
                <w:sz w:val="24"/>
                <w:szCs w:val="24"/>
              </w:rPr>
            </w:rPrChange>
          </w:rPr>
          <w:t>я 2017г. по «28» июля 2017г.</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528" w:author="Стебеков Андрей Викторович" w:date="2017-07-18T17:42:00Z"/>
          <w:rFonts w:ascii="Times New Roman" w:hAnsi="Times New Roman"/>
          <w:color w:val="000000"/>
          <w:sz w:val="24"/>
          <w:szCs w:val="24"/>
          <w:rPrChange w:id="529" w:author="Стебеков Андрей Викторович" w:date="2017-07-18T17:43:00Z">
            <w:rPr>
              <w:ins w:id="530" w:author="Стебеков Андрей Викторович" w:date="2017-07-18T17:42:00Z"/>
              <w:color w:val="000000"/>
              <w:sz w:val="24"/>
              <w:szCs w:val="24"/>
            </w:rPr>
          </w:rPrChange>
        </w:rPr>
      </w:pPr>
      <w:ins w:id="531" w:author="Стебеков Андрей Викторович" w:date="2017-07-18T17:42:00Z">
        <w:r w:rsidRPr="00754B81">
          <w:rPr>
            <w:rFonts w:ascii="Times New Roman" w:hAnsi="Times New Roman"/>
            <w:color w:val="000000"/>
            <w:sz w:val="24"/>
            <w:szCs w:val="24"/>
            <w:rPrChange w:id="532" w:author="Стебеков Андрей Викторович" w:date="2017-07-18T17:43:00Z">
              <w:rPr>
                <w:color w:val="000000"/>
                <w:sz w:val="24"/>
                <w:szCs w:val="24"/>
              </w:rPr>
            </w:rPrChange>
          </w:rPr>
          <w:t xml:space="preserve">Сроки выполнения работ определяются Техническим заданием на выполнение аварийно-восстановительных работ - Приложение № 1 к настоящему Договору. При необходимости сроки выполнения работ могут быть изменены Сторонами путем подписания Дополнительного соглашения к настоящему Договору. </w:t>
        </w:r>
      </w:ins>
    </w:p>
    <w:p w:rsidR="00754B81" w:rsidRPr="00754B81" w:rsidRDefault="00754B81" w:rsidP="00754B81">
      <w:pPr>
        <w:keepNext/>
        <w:widowControl w:val="0"/>
        <w:tabs>
          <w:tab w:val="left" w:pos="1134"/>
        </w:tabs>
        <w:spacing w:after="120"/>
        <w:jc w:val="both"/>
        <w:rPr>
          <w:ins w:id="533" w:author="Стебеков Андрей Викторович" w:date="2017-07-18T17:42:00Z"/>
          <w:rFonts w:ascii="Times New Roman" w:hAnsi="Times New Roman"/>
          <w:color w:val="000000"/>
          <w:sz w:val="24"/>
          <w:szCs w:val="24"/>
          <w:rPrChange w:id="534" w:author="Стебеков Андрей Викторович" w:date="2017-07-18T17:43:00Z">
            <w:rPr>
              <w:ins w:id="535"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pacing w:after="120"/>
        <w:ind w:left="0" w:firstLine="0"/>
        <w:jc w:val="center"/>
        <w:rPr>
          <w:ins w:id="536" w:author="Стебеков Андрей Викторович" w:date="2017-07-18T17:42:00Z"/>
          <w:color w:val="000000"/>
          <w:sz w:val="24"/>
          <w:szCs w:val="24"/>
        </w:rPr>
      </w:pPr>
      <w:ins w:id="537" w:author="Стебеков Андрей Викторович" w:date="2017-07-18T17:42:00Z">
        <w:r w:rsidRPr="00754B81">
          <w:rPr>
            <w:color w:val="000000"/>
            <w:sz w:val="24"/>
            <w:szCs w:val="24"/>
          </w:rPr>
          <w:t>Односторонний отказ от исполнения договора</w:t>
        </w:r>
      </w:ins>
    </w:p>
    <w:p w:rsidR="00754B81" w:rsidRPr="00754B81" w:rsidRDefault="00754B81" w:rsidP="00754B81">
      <w:pPr>
        <w:keepNext/>
        <w:widowControl w:val="0"/>
        <w:numPr>
          <w:ilvl w:val="1"/>
          <w:numId w:val="16"/>
        </w:numPr>
        <w:tabs>
          <w:tab w:val="left" w:pos="1276"/>
        </w:tabs>
        <w:spacing w:after="0" w:line="240" w:lineRule="auto"/>
        <w:ind w:left="0" w:firstLine="567"/>
        <w:jc w:val="both"/>
        <w:rPr>
          <w:ins w:id="538" w:author="Стебеков Андрей Викторович" w:date="2017-07-18T17:42:00Z"/>
          <w:rFonts w:ascii="Times New Roman" w:hAnsi="Times New Roman"/>
          <w:color w:val="000000"/>
          <w:sz w:val="24"/>
          <w:szCs w:val="24"/>
          <w:rPrChange w:id="539" w:author="Стебеков Андрей Викторович" w:date="2017-07-18T17:43:00Z">
            <w:rPr>
              <w:ins w:id="540" w:author="Стебеков Андрей Викторович" w:date="2017-07-18T17:42:00Z"/>
              <w:color w:val="000000"/>
              <w:sz w:val="24"/>
              <w:szCs w:val="24"/>
            </w:rPr>
          </w:rPrChange>
        </w:rPr>
      </w:pPr>
      <w:bookmarkStart w:id="541" w:name="_Ref245025067"/>
      <w:ins w:id="542" w:author="Стебеков Андрей Викторович" w:date="2017-07-18T17:42:00Z">
        <w:r w:rsidRPr="00754B81">
          <w:rPr>
            <w:rFonts w:ascii="Times New Roman" w:hAnsi="Times New Roman"/>
            <w:sz w:val="24"/>
            <w:szCs w:val="24"/>
            <w:rPrChange w:id="543" w:author="Стебеков Андрей Викторович" w:date="2017-07-18T17:43:00Z">
              <w:rPr>
                <w:sz w:val="24"/>
                <w:szCs w:val="24"/>
              </w:rPr>
            </w:rPrChange>
          </w:rPr>
          <w:t xml:space="preserve">Заказчик вправе в одностороннем внесудебном порядке отказаться от исполнения договора (в том числе при неисполнении/ненадлежащем исполнении Подрядчиком обязательств по Договору (равно при не исполнении </w:t>
        </w:r>
        <w:r w:rsidRPr="00754B81">
          <w:rPr>
            <w:rFonts w:ascii="Times New Roman" w:hAnsi="Times New Roman"/>
            <w:color w:val="000000"/>
            <w:sz w:val="24"/>
            <w:szCs w:val="24"/>
            <w:rPrChange w:id="544" w:author="Стебеков Андрей Викторович" w:date="2017-07-18T17:43:00Z">
              <w:rPr>
                <w:color w:val="000000"/>
                <w:sz w:val="24"/>
                <w:szCs w:val="24"/>
              </w:rPr>
            </w:rPrChange>
          </w:rPr>
          <w:t xml:space="preserve">обязательства, предусмотренного </w:t>
        </w:r>
        <w:r w:rsidRPr="00754B81">
          <w:rPr>
            <w:rFonts w:ascii="Times New Roman" w:hAnsi="Times New Roman"/>
            <w:sz w:val="24"/>
            <w:szCs w:val="24"/>
            <w:rPrChange w:id="545" w:author="Стебеков Андрей Викторович" w:date="2017-07-18T17:43:00Z">
              <w:rPr>
                <w:sz w:val="24"/>
                <w:szCs w:val="24"/>
              </w:rPr>
            </w:rPrChange>
          </w:rPr>
          <w:t>пунктом 7.1.42 настоящего</w:t>
        </w:r>
        <w:r w:rsidRPr="00754B81">
          <w:rPr>
            <w:rFonts w:ascii="Times New Roman" w:hAnsi="Times New Roman"/>
            <w:color w:val="000000"/>
            <w:sz w:val="24"/>
            <w:szCs w:val="24"/>
            <w:rPrChange w:id="546" w:author="Стебеков Андрей Викторович" w:date="2017-07-18T17:43:00Z">
              <w:rPr>
                <w:color w:val="000000"/>
                <w:sz w:val="24"/>
                <w:szCs w:val="24"/>
              </w:rPr>
            </w:rPrChange>
          </w:rPr>
          <w:t xml:space="preserve"> Договора</w:t>
        </w:r>
        <w:r w:rsidRPr="00754B81">
          <w:rPr>
            <w:rFonts w:ascii="Times New Roman" w:hAnsi="Times New Roman"/>
            <w:sz w:val="24"/>
            <w:szCs w:val="24"/>
            <w:rPrChange w:id="547" w:author="Стебеков Андрей Викторович" w:date="2017-07-18T17:43:00Z">
              <w:rPr>
                <w:sz w:val="24"/>
                <w:szCs w:val="24"/>
              </w:rPr>
            </w:rPrChange>
          </w:rPr>
          <w:t>). При этом договор считается расторгнутым с даты получения Подрядчиком уведомления об отказе от исполнения договора, если иной более поздний срок не указан в уведомлении. При неполучении Подрядчиком уведомления по причинам, связанным с отсутствием у Заказчика информации о фактическом место нахождении Подрядчика, с изменением наименования, реорганизацией последнего, договор считается расторгнутым с даты получения Заказчиком уве</w:t>
        </w:r>
        <w:r w:rsidRPr="00754B81">
          <w:rPr>
            <w:rFonts w:ascii="Times New Roman" w:hAnsi="Times New Roman"/>
            <w:sz w:val="24"/>
            <w:szCs w:val="24"/>
            <w:rPrChange w:id="548" w:author="Стебеков Андрей Викторович" w:date="2017-07-18T17:43:00Z">
              <w:rPr>
                <w:sz w:val="24"/>
                <w:szCs w:val="24"/>
              </w:rPr>
            </w:rPrChange>
          </w:rPr>
          <w:lastRenderedPageBreak/>
          <w:t xml:space="preserve">домления об отсутствии Подрядчика по последнему известному Заказчику адресу, либо уведомления об истечении срока хранения корреспонденции органами связи и т.п. </w:t>
        </w:r>
        <w:bookmarkEnd w:id="541"/>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549" w:author="Стебеков Андрей Викторович" w:date="2017-07-18T17:42:00Z"/>
          <w:rFonts w:ascii="Times New Roman" w:hAnsi="Times New Roman"/>
          <w:color w:val="000000"/>
          <w:sz w:val="24"/>
          <w:szCs w:val="24"/>
          <w:rPrChange w:id="550" w:author="Стебеков Андрей Викторович" w:date="2017-07-18T17:43:00Z">
            <w:rPr>
              <w:ins w:id="551" w:author="Стебеков Андрей Викторович" w:date="2017-07-18T17:42:00Z"/>
              <w:color w:val="000000"/>
              <w:sz w:val="24"/>
              <w:szCs w:val="24"/>
            </w:rPr>
          </w:rPrChange>
        </w:rPr>
      </w:pPr>
      <w:ins w:id="552" w:author="Стебеков Андрей Викторович" w:date="2017-07-18T17:42:00Z">
        <w:r w:rsidRPr="00754B81">
          <w:rPr>
            <w:rFonts w:ascii="Times New Roman" w:hAnsi="Times New Roman"/>
            <w:color w:val="000000"/>
            <w:sz w:val="24"/>
            <w:szCs w:val="24"/>
            <w:rPrChange w:id="553" w:author="Стебеков Андрей Викторович" w:date="2017-07-18T17:43:00Z">
              <w:rPr>
                <w:color w:val="000000"/>
                <w:sz w:val="24"/>
                <w:szCs w:val="24"/>
              </w:rPr>
            </w:rPrChange>
          </w:rPr>
          <w:t xml:space="preserve">Подрядчик обязан прекратить выполнение работ по настоящему Договору и в течение одного рабочего дня с момента получения Уведомления, вывезти с территории </w:t>
        </w:r>
        <w:proofErr w:type="gramStart"/>
        <w:r w:rsidRPr="00754B81">
          <w:rPr>
            <w:rFonts w:ascii="Times New Roman" w:hAnsi="Times New Roman"/>
            <w:color w:val="000000"/>
            <w:sz w:val="24"/>
            <w:szCs w:val="24"/>
            <w:rPrChange w:id="554" w:author="Стебеков Андрей Викторович" w:date="2017-07-18T17:43:00Z">
              <w:rPr>
                <w:color w:val="000000"/>
                <w:sz w:val="24"/>
                <w:szCs w:val="24"/>
              </w:rPr>
            </w:rPrChange>
          </w:rPr>
          <w:t>выполнения работ</w:t>
        </w:r>
        <w:proofErr w:type="gramEnd"/>
        <w:r w:rsidRPr="00754B81">
          <w:rPr>
            <w:rFonts w:ascii="Times New Roman" w:hAnsi="Times New Roman"/>
            <w:color w:val="000000"/>
            <w:sz w:val="24"/>
            <w:szCs w:val="24"/>
            <w:rPrChange w:id="555" w:author="Стебеков Андрей Викторович" w:date="2017-07-18T17:43:00Z">
              <w:rPr>
                <w:color w:val="000000"/>
                <w:sz w:val="24"/>
                <w:szCs w:val="24"/>
              </w:rPr>
            </w:rPrChange>
          </w:rPr>
          <w:t xml:space="preserve"> принадлежащие Подрядчику машины, оборудование, материалы и другое имущество.</w:t>
        </w:r>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556" w:author="Стебеков Андрей Викторович" w:date="2017-07-18T17:42:00Z"/>
          <w:rFonts w:ascii="Times New Roman" w:hAnsi="Times New Roman"/>
          <w:color w:val="000000"/>
          <w:sz w:val="24"/>
          <w:szCs w:val="24"/>
          <w:rPrChange w:id="557" w:author="Стебеков Андрей Викторович" w:date="2017-07-18T17:43:00Z">
            <w:rPr>
              <w:ins w:id="558" w:author="Стебеков Андрей Викторович" w:date="2017-07-18T17:42:00Z"/>
              <w:color w:val="000000"/>
              <w:sz w:val="24"/>
              <w:szCs w:val="24"/>
            </w:rPr>
          </w:rPrChange>
        </w:rPr>
      </w:pPr>
      <w:bookmarkStart w:id="559" w:name="_Ref272924158"/>
      <w:ins w:id="560" w:author="Стебеков Андрей Викторович" w:date="2017-07-18T17:42:00Z">
        <w:r w:rsidRPr="00754B81">
          <w:rPr>
            <w:rFonts w:ascii="Times New Roman" w:hAnsi="Times New Roman"/>
            <w:color w:val="000000"/>
            <w:sz w:val="24"/>
            <w:szCs w:val="24"/>
            <w:rPrChange w:id="561" w:author="Стебеков Андрей Викторович" w:date="2017-07-18T17:43:00Z">
              <w:rPr>
                <w:color w:val="000000"/>
                <w:sz w:val="24"/>
                <w:szCs w:val="24"/>
              </w:rPr>
            </w:rPrChange>
          </w:rPr>
          <w:t>Не позднее 5 (пяти) дней до даты расторжения договора Подрядчик обязан предоставить Заказчику два экземпляра подписанного со своей стороны Акта сдачи-приемки работ (далее - Акт), фактически выполненных на дату получения Подрядчиком Уведомления. Одновременно с Актом Подрядчик направляет в адрес Заказчика перечень имущества (оборудование, материалы и т.п.), приобретенного Подрядчиком в целях исполнения обязательств по настоящему Договору, с указанием основных характеристик имущества (в том числе, но не ограничиваясь, наименования, ассортимента, срока изготовления), цены приобретения.</w:t>
        </w:r>
        <w:bookmarkEnd w:id="559"/>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562" w:author="Стебеков Андрей Викторович" w:date="2017-07-18T17:42:00Z"/>
          <w:rFonts w:ascii="Times New Roman" w:hAnsi="Times New Roman"/>
          <w:color w:val="000000"/>
          <w:sz w:val="24"/>
          <w:szCs w:val="24"/>
          <w:rPrChange w:id="563" w:author="Стебеков Андрей Викторович" w:date="2017-07-18T17:43:00Z">
            <w:rPr>
              <w:ins w:id="564" w:author="Стебеков Андрей Викторович" w:date="2017-07-18T17:42:00Z"/>
              <w:color w:val="000000"/>
              <w:sz w:val="24"/>
              <w:szCs w:val="24"/>
            </w:rPr>
          </w:rPrChange>
        </w:rPr>
      </w:pPr>
      <w:ins w:id="565" w:author="Стебеков Андрей Викторович" w:date="2017-07-18T17:42:00Z">
        <w:r w:rsidRPr="00754B81">
          <w:rPr>
            <w:rFonts w:ascii="Times New Roman" w:hAnsi="Times New Roman"/>
            <w:color w:val="000000"/>
            <w:sz w:val="24"/>
            <w:szCs w:val="24"/>
            <w:rPrChange w:id="566" w:author="Стебеков Андрей Викторович" w:date="2017-07-18T17:43:00Z">
              <w:rPr>
                <w:color w:val="000000"/>
                <w:sz w:val="24"/>
                <w:szCs w:val="24"/>
              </w:rPr>
            </w:rPrChange>
          </w:rPr>
          <w:t>В течение 5(пяти) дней с даты получения от Подрядчика Акта указанного в п. 6.3., Заказчик подписывает Акт и возвращает Подрядчику один его экземпляр, либо предоставляет Подрядчику мотивированный отказ от подписания Акта.</w:t>
        </w:r>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567" w:author="Стебеков Андрей Викторович" w:date="2017-07-18T17:42:00Z"/>
          <w:rFonts w:ascii="Times New Roman" w:hAnsi="Times New Roman"/>
          <w:color w:val="000000"/>
          <w:sz w:val="24"/>
          <w:szCs w:val="24"/>
          <w:rPrChange w:id="568" w:author="Стебеков Андрей Викторович" w:date="2017-07-18T17:43:00Z">
            <w:rPr>
              <w:ins w:id="569" w:author="Стебеков Андрей Викторович" w:date="2017-07-18T17:42:00Z"/>
              <w:color w:val="000000"/>
              <w:sz w:val="24"/>
              <w:szCs w:val="24"/>
            </w:rPr>
          </w:rPrChange>
        </w:rPr>
      </w:pPr>
      <w:ins w:id="570" w:author="Стебеков Андрей Викторович" w:date="2017-07-18T17:42:00Z">
        <w:r w:rsidRPr="00754B81">
          <w:rPr>
            <w:rFonts w:ascii="Times New Roman" w:hAnsi="Times New Roman"/>
            <w:color w:val="000000"/>
            <w:sz w:val="24"/>
            <w:szCs w:val="24"/>
            <w:rPrChange w:id="571" w:author="Стебеков Андрей Викторович" w:date="2017-07-18T17:43:00Z">
              <w:rPr>
                <w:color w:val="000000"/>
                <w:sz w:val="24"/>
                <w:szCs w:val="24"/>
              </w:rPr>
            </w:rPrChange>
          </w:rPr>
          <w:t>В связи с расторжением договора в одностороннем порядке Заказчик вправе возместить Подрядчику убытки, понесенные последним до даты получения Уведомления, либо приобрести у Подрядчика имущество, приобретенное последним в целях исполнения обязательств по настоящему Договору, по цене, согласованной с Заказчиком, вместо возмещения убытков. При этом цена указанного в п. 6.3. настоящего договора, имущества не должна превышать цены реализации установленной поставщиком. В случае принятия Заказчиком решения о приобретении у Подрядчика имущества указанного в настоящем, стороны подписывают соглашение, в котором указываются, в том числе, перечень и выкупная цена имущества.</w:t>
        </w:r>
      </w:ins>
    </w:p>
    <w:p w:rsidR="00754B81" w:rsidRPr="00754B81" w:rsidRDefault="00754B81" w:rsidP="00754B81">
      <w:pPr>
        <w:keepNext/>
        <w:widowControl w:val="0"/>
        <w:numPr>
          <w:ilvl w:val="1"/>
          <w:numId w:val="16"/>
        </w:numPr>
        <w:tabs>
          <w:tab w:val="left" w:pos="993"/>
        </w:tabs>
        <w:spacing w:after="0" w:line="240" w:lineRule="auto"/>
        <w:ind w:left="0" w:firstLine="567"/>
        <w:jc w:val="both"/>
        <w:rPr>
          <w:ins w:id="572" w:author="Стебеков Андрей Викторович" w:date="2017-07-18T17:42:00Z"/>
          <w:rFonts w:ascii="Times New Roman" w:hAnsi="Times New Roman"/>
          <w:color w:val="000000"/>
          <w:sz w:val="24"/>
          <w:szCs w:val="24"/>
          <w:rPrChange w:id="573" w:author="Стебеков Андрей Викторович" w:date="2017-07-18T17:43:00Z">
            <w:rPr>
              <w:ins w:id="574" w:author="Стебеков Андрей Викторович" w:date="2017-07-18T17:42:00Z"/>
              <w:color w:val="000000"/>
              <w:sz w:val="24"/>
              <w:szCs w:val="24"/>
            </w:rPr>
          </w:rPrChange>
        </w:rPr>
      </w:pPr>
      <w:ins w:id="575" w:author="Стебеков Андрей Викторович" w:date="2017-07-18T17:42:00Z">
        <w:r w:rsidRPr="00754B81">
          <w:rPr>
            <w:rFonts w:ascii="Times New Roman" w:hAnsi="Times New Roman"/>
            <w:color w:val="000000"/>
            <w:sz w:val="24"/>
            <w:szCs w:val="24"/>
            <w:rPrChange w:id="576" w:author="Стебеков Андрей Викторович" w:date="2017-07-18T17:43:00Z">
              <w:rPr>
                <w:color w:val="000000"/>
                <w:sz w:val="24"/>
                <w:szCs w:val="24"/>
              </w:rPr>
            </w:rPrChange>
          </w:rPr>
          <w:t xml:space="preserve">Заказчик производит оплату фактически выполненных Подрядчиком работ на дату получения Уведомления в </w:t>
        </w:r>
        <w:r w:rsidRPr="00754B81">
          <w:rPr>
            <w:rFonts w:ascii="Times New Roman" w:hAnsi="Times New Roman"/>
            <w:color w:val="000000"/>
            <w:sz w:val="24"/>
            <w:szCs w:val="24"/>
            <w:rPrChange w:id="577" w:author="Стебеков Андрей Викторович" w:date="2017-07-18T17:43:00Z">
              <w:rPr>
                <w:color w:val="000000"/>
                <w:sz w:val="24"/>
                <w:szCs w:val="24"/>
              </w:rPr>
            </w:rPrChange>
          </w:rPr>
          <w:lastRenderedPageBreak/>
          <w:t xml:space="preserve">течение 30 (тридцати) дней с даты подписания сторонами Акта, на основании предоставленного Подрядчиком счета-фактуры. При этом Заказчик имеет право удержать из суммы, подлежащей оплате Подрядчику, сумму штрафных санкций, предусмотренных условиями настоящего Договора и не уплаченных на дату расторжения Договора. </w:t>
        </w:r>
      </w:ins>
    </w:p>
    <w:p w:rsidR="00754B81" w:rsidRPr="00754B81" w:rsidRDefault="00754B81" w:rsidP="00754B81">
      <w:pPr>
        <w:keepNext/>
        <w:widowControl w:val="0"/>
        <w:tabs>
          <w:tab w:val="left" w:pos="993"/>
        </w:tabs>
        <w:spacing w:after="120"/>
        <w:ind w:left="567"/>
        <w:jc w:val="both"/>
        <w:rPr>
          <w:ins w:id="578" w:author="Стебеков Андрей Викторович" w:date="2017-07-18T17:42:00Z"/>
          <w:rFonts w:ascii="Times New Roman" w:hAnsi="Times New Roman"/>
          <w:color w:val="000000"/>
          <w:sz w:val="24"/>
          <w:szCs w:val="24"/>
          <w:rPrChange w:id="579" w:author="Стебеков Андрей Викторович" w:date="2017-07-18T17:43:00Z">
            <w:rPr>
              <w:ins w:id="580"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pacing w:after="120"/>
        <w:jc w:val="center"/>
        <w:rPr>
          <w:ins w:id="581" w:author="Стебеков Андрей Викторович" w:date="2017-07-18T17:42:00Z"/>
          <w:color w:val="000000"/>
          <w:sz w:val="24"/>
          <w:szCs w:val="24"/>
        </w:rPr>
      </w:pPr>
      <w:bookmarkStart w:id="582" w:name="_Toc226796490"/>
      <w:bookmarkEnd w:id="510"/>
      <w:ins w:id="583" w:author="Стебеков Андрей Викторович" w:date="2017-07-18T17:42:00Z">
        <w:r w:rsidRPr="00754B81">
          <w:rPr>
            <w:color w:val="000000"/>
            <w:sz w:val="24"/>
            <w:szCs w:val="24"/>
          </w:rPr>
          <w:t>Права и обязанности сторон</w:t>
        </w:r>
        <w:bookmarkEnd w:id="582"/>
      </w:ins>
    </w:p>
    <w:p w:rsidR="00754B81" w:rsidRPr="00754B81" w:rsidRDefault="00754B81" w:rsidP="00754B81">
      <w:pPr>
        <w:keepNext/>
        <w:widowControl w:val="0"/>
        <w:numPr>
          <w:ilvl w:val="2"/>
          <w:numId w:val="77"/>
        </w:numPr>
        <w:tabs>
          <w:tab w:val="left" w:pos="567"/>
        </w:tabs>
        <w:spacing w:after="120" w:line="240" w:lineRule="auto"/>
        <w:ind w:left="0" w:firstLine="567"/>
        <w:jc w:val="both"/>
        <w:rPr>
          <w:ins w:id="584" w:author="Стебеков Андрей Викторович" w:date="2017-07-18T17:42:00Z"/>
          <w:rFonts w:ascii="Times New Roman" w:hAnsi="Times New Roman"/>
          <w:vanish/>
          <w:color w:val="000000"/>
          <w:sz w:val="24"/>
          <w:szCs w:val="24"/>
          <w:rPrChange w:id="585" w:author="Стебеков Андрей Викторович" w:date="2017-07-18T17:43:00Z">
            <w:rPr>
              <w:ins w:id="586" w:author="Стебеков Андрей Викторович" w:date="2017-07-18T17:42:00Z"/>
              <w:vanish/>
              <w:color w:val="000000"/>
              <w:sz w:val="24"/>
              <w:szCs w:val="24"/>
            </w:rPr>
          </w:rPrChange>
        </w:rPr>
      </w:pPr>
    </w:p>
    <w:p w:rsidR="00754B81" w:rsidRPr="00754B81" w:rsidRDefault="00754B81" w:rsidP="00754B81">
      <w:pPr>
        <w:keepNext/>
        <w:widowControl w:val="0"/>
        <w:numPr>
          <w:ilvl w:val="1"/>
          <w:numId w:val="62"/>
        </w:numPr>
        <w:tabs>
          <w:tab w:val="left" w:pos="993"/>
        </w:tabs>
        <w:spacing w:after="0" w:line="240" w:lineRule="auto"/>
        <w:ind w:left="0" w:firstLine="567"/>
        <w:jc w:val="both"/>
        <w:rPr>
          <w:ins w:id="587" w:author="Стебеков Андрей Викторович" w:date="2017-07-18T17:42:00Z"/>
          <w:rFonts w:ascii="Times New Roman" w:hAnsi="Times New Roman"/>
          <w:b/>
          <w:color w:val="000000"/>
          <w:sz w:val="24"/>
          <w:szCs w:val="24"/>
          <w:rPrChange w:id="588" w:author="Стебеков Андрей Викторович" w:date="2017-07-18T17:43:00Z">
            <w:rPr>
              <w:ins w:id="589" w:author="Стебеков Андрей Викторович" w:date="2017-07-18T17:42:00Z"/>
              <w:b/>
              <w:color w:val="000000"/>
              <w:sz w:val="24"/>
              <w:szCs w:val="24"/>
            </w:rPr>
          </w:rPrChange>
        </w:rPr>
      </w:pPr>
      <w:ins w:id="590" w:author="Стебеков Андрей Викторович" w:date="2017-07-18T17:42:00Z">
        <w:r w:rsidRPr="00754B81">
          <w:rPr>
            <w:rFonts w:ascii="Times New Roman" w:hAnsi="Times New Roman"/>
            <w:b/>
            <w:color w:val="000000"/>
            <w:sz w:val="24"/>
            <w:szCs w:val="24"/>
            <w:rPrChange w:id="591" w:author="Стебеков Андрей Викторович" w:date="2017-07-18T17:43:00Z">
              <w:rPr>
                <w:b/>
                <w:color w:val="000000"/>
                <w:sz w:val="24"/>
                <w:szCs w:val="24"/>
              </w:rPr>
            </w:rPrChange>
          </w:rPr>
          <w:t>Подрядчик обязан:</w:t>
        </w:r>
      </w:ins>
    </w:p>
    <w:p w:rsidR="00754B81" w:rsidRPr="00754B81" w:rsidRDefault="00754B81" w:rsidP="00754B81">
      <w:pPr>
        <w:keepNext/>
        <w:widowControl w:val="0"/>
        <w:numPr>
          <w:ilvl w:val="2"/>
          <w:numId w:val="62"/>
        </w:numPr>
        <w:tabs>
          <w:tab w:val="left" w:pos="567"/>
          <w:tab w:val="left" w:pos="1276"/>
        </w:tabs>
        <w:spacing w:after="0" w:line="240" w:lineRule="auto"/>
        <w:ind w:left="0" w:firstLine="567"/>
        <w:jc w:val="both"/>
        <w:rPr>
          <w:ins w:id="592" w:author="Стебеков Андрей Викторович" w:date="2017-07-18T17:42:00Z"/>
          <w:rFonts w:ascii="Times New Roman" w:hAnsi="Times New Roman"/>
          <w:color w:val="000000"/>
          <w:sz w:val="24"/>
          <w:szCs w:val="24"/>
          <w:rPrChange w:id="593" w:author="Стебеков Андрей Викторович" w:date="2017-07-18T17:43:00Z">
            <w:rPr>
              <w:ins w:id="594" w:author="Стебеков Андрей Викторович" w:date="2017-07-18T17:42:00Z"/>
              <w:color w:val="000000"/>
              <w:sz w:val="24"/>
              <w:szCs w:val="24"/>
            </w:rPr>
          </w:rPrChange>
        </w:rPr>
      </w:pPr>
      <w:ins w:id="595" w:author="Стебеков Андрей Викторович" w:date="2017-07-18T17:42:00Z">
        <w:r w:rsidRPr="00754B81">
          <w:rPr>
            <w:rFonts w:ascii="Times New Roman" w:hAnsi="Times New Roman"/>
            <w:color w:val="000000"/>
            <w:sz w:val="24"/>
            <w:szCs w:val="24"/>
            <w:rPrChange w:id="596" w:author="Стебеков Андрей Викторович" w:date="2017-07-18T17:43:00Z">
              <w:rPr>
                <w:color w:val="000000"/>
                <w:sz w:val="24"/>
                <w:szCs w:val="24"/>
              </w:rPr>
            </w:rPrChange>
          </w:rPr>
          <w:t xml:space="preserve">Назначить приказом своего Представителя, уполномоченного выступать от имени Подрядчика по техническим вопросам, касающимся исполнения настоящего Договора. </w:t>
        </w:r>
      </w:ins>
    </w:p>
    <w:p w:rsidR="00754B81" w:rsidRPr="00754B81" w:rsidRDefault="00754B81" w:rsidP="00754B81">
      <w:pPr>
        <w:keepNext/>
        <w:widowControl w:val="0"/>
        <w:numPr>
          <w:ilvl w:val="2"/>
          <w:numId w:val="62"/>
        </w:numPr>
        <w:tabs>
          <w:tab w:val="left" w:pos="567"/>
          <w:tab w:val="left" w:pos="1276"/>
        </w:tabs>
        <w:spacing w:after="0" w:line="240" w:lineRule="auto"/>
        <w:ind w:left="0" w:firstLine="567"/>
        <w:jc w:val="both"/>
        <w:rPr>
          <w:ins w:id="597" w:author="Стебеков Андрей Викторович" w:date="2017-07-18T17:42:00Z"/>
          <w:rFonts w:ascii="Times New Roman" w:hAnsi="Times New Roman"/>
          <w:color w:val="000000"/>
          <w:sz w:val="24"/>
          <w:szCs w:val="24"/>
          <w:rPrChange w:id="598" w:author="Стебеков Андрей Викторович" w:date="2017-07-18T17:43:00Z">
            <w:rPr>
              <w:ins w:id="599" w:author="Стебеков Андрей Викторович" w:date="2017-07-18T17:42:00Z"/>
              <w:color w:val="000000"/>
              <w:sz w:val="24"/>
              <w:szCs w:val="24"/>
            </w:rPr>
          </w:rPrChange>
        </w:rPr>
      </w:pPr>
      <w:ins w:id="600" w:author="Стебеков Андрей Викторович" w:date="2017-07-18T17:42:00Z">
        <w:r w:rsidRPr="00754B81">
          <w:rPr>
            <w:rFonts w:ascii="Times New Roman" w:hAnsi="Times New Roman"/>
            <w:color w:val="000000"/>
            <w:sz w:val="24"/>
            <w:szCs w:val="24"/>
            <w:rPrChange w:id="601" w:author="Стебеков Андрей Викторович" w:date="2017-07-18T17:43:00Z">
              <w:rPr>
                <w:color w:val="000000"/>
                <w:sz w:val="24"/>
                <w:szCs w:val="24"/>
              </w:rPr>
            </w:rPrChange>
          </w:rPr>
          <w:t>Обеспечить устранение недостатков и дефектов, выявленных на объектах Заказчика при приемке работ в сроки, установленные в Акте приемки оборудования, сооружений из ремонта. После чего повторно сдать выполненные работы Заказчику.</w:t>
        </w:r>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602" w:author="Стебеков Андрей Викторович" w:date="2017-07-18T17:42:00Z"/>
          <w:rFonts w:ascii="Times New Roman" w:hAnsi="Times New Roman"/>
          <w:color w:val="000000"/>
          <w:sz w:val="24"/>
          <w:szCs w:val="24"/>
          <w:rPrChange w:id="603" w:author="Стебеков Андрей Викторович" w:date="2017-07-18T17:43:00Z">
            <w:rPr>
              <w:ins w:id="604" w:author="Стебеков Андрей Викторович" w:date="2017-07-18T17:42:00Z"/>
              <w:color w:val="000000"/>
              <w:sz w:val="24"/>
              <w:szCs w:val="24"/>
            </w:rPr>
          </w:rPrChange>
        </w:rPr>
      </w:pPr>
      <w:ins w:id="605" w:author="Стебеков Андрей Викторович" w:date="2017-07-18T17:42:00Z">
        <w:r w:rsidRPr="00754B81">
          <w:rPr>
            <w:rFonts w:ascii="Times New Roman" w:hAnsi="Times New Roman"/>
            <w:color w:val="000000"/>
            <w:sz w:val="24"/>
            <w:szCs w:val="24"/>
            <w:rPrChange w:id="606" w:author="Стебеков Андрей Викторович" w:date="2017-07-18T17:43:00Z">
              <w:rPr>
                <w:color w:val="000000"/>
                <w:sz w:val="24"/>
                <w:szCs w:val="24"/>
              </w:rPr>
            </w:rPrChange>
          </w:rPr>
          <w:t>Заблаговременно оформлять необходимые разрешительные документы для осуществления работ на Объектах (наряды-допуски, разрешения, согласования и т.п.), с учетом времени необходимого для прибытия персонала Подрядчика к месту проведения работ.</w:t>
        </w:r>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607" w:author="Стебеков Андрей Викторович" w:date="2017-07-18T17:42:00Z"/>
          <w:rFonts w:ascii="Times New Roman" w:hAnsi="Times New Roman"/>
          <w:color w:val="000000"/>
          <w:sz w:val="24"/>
          <w:szCs w:val="24"/>
          <w:rPrChange w:id="608" w:author="Стебеков Андрей Викторович" w:date="2017-07-18T17:43:00Z">
            <w:rPr>
              <w:ins w:id="609" w:author="Стебеков Андрей Викторович" w:date="2017-07-18T17:42:00Z"/>
              <w:color w:val="000000"/>
              <w:sz w:val="24"/>
              <w:szCs w:val="24"/>
            </w:rPr>
          </w:rPrChange>
        </w:rPr>
      </w:pPr>
      <w:ins w:id="610" w:author="Стебеков Андрей Викторович" w:date="2017-07-18T17:42:00Z">
        <w:r w:rsidRPr="00754B81">
          <w:rPr>
            <w:rFonts w:ascii="Times New Roman" w:hAnsi="Times New Roman"/>
            <w:color w:val="000000"/>
            <w:sz w:val="24"/>
            <w:szCs w:val="24"/>
            <w:rPrChange w:id="611" w:author="Стебеков Андрей Викторович" w:date="2017-07-18T17:43:00Z">
              <w:rPr>
                <w:color w:val="000000"/>
                <w:sz w:val="24"/>
                <w:szCs w:val="24"/>
              </w:rPr>
            </w:rPrChange>
          </w:rPr>
          <w:t xml:space="preserve"> Принимать участие в расследовании инцидентов в электроустановках в </w:t>
        </w:r>
        <w:proofErr w:type="gramStart"/>
        <w:r w:rsidRPr="00754B81">
          <w:rPr>
            <w:rFonts w:ascii="Times New Roman" w:hAnsi="Times New Roman"/>
            <w:color w:val="000000"/>
            <w:sz w:val="24"/>
            <w:szCs w:val="24"/>
            <w:rPrChange w:id="612" w:author="Стебеков Андрей Викторович" w:date="2017-07-18T17:43:00Z">
              <w:rPr>
                <w:color w:val="000000"/>
                <w:sz w:val="24"/>
                <w:szCs w:val="24"/>
              </w:rPr>
            </w:rPrChange>
          </w:rPr>
          <w:t>любое время суток</w:t>
        </w:r>
        <w:proofErr w:type="gramEnd"/>
        <w:r w:rsidRPr="00754B81">
          <w:rPr>
            <w:rFonts w:ascii="Times New Roman" w:hAnsi="Times New Roman"/>
            <w:color w:val="000000"/>
            <w:sz w:val="24"/>
            <w:szCs w:val="24"/>
            <w:rPrChange w:id="613" w:author="Стебеков Андрей Викторович" w:date="2017-07-18T17:43:00Z">
              <w:rPr>
                <w:color w:val="000000"/>
                <w:sz w:val="24"/>
                <w:szCs w:val="24"/>
              </w:rPr>
            </w:rPrChange>
          </w:rPr>
          <w:t xml:space="preserve"> по сообщению Заказчика.</w:t>
        </w:r>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614" w:author="Стебеков Андрей Викторович" w:date="2017-07-18T17:42:00Z"/>
          <w:rFonts w:ascii="Times New Roman" w:hAnsi="Times New Roman"/>
          <w:color w:val="000000"/>
          <w:sz w:val="24"/>
          <w:szCs w:val="24"/>
          <w:rPrChange w:id="615" w:author="Стебеков Андрей Викторович" w:date="2017-07-18T17:43:00Z">
            <w:rPr>
              <w:ins w:id="616" w:author="Стебеков Андрей Викторович" w:date="2017-07-18T17:42:00Z"/>
              <w:color w:val="000000"/>
              <w:sz w:val="24"/>
              <w:szCs w:val="24"/>
            </w:rPr>
          </w:rPrChange>
        </w:rPr>
      </w:pPr>
      <w:ins w:id="617" w:author="Стебеков Андрей Викторович" w:date="2017-07-18T17:42:00Z">
        <w:r w:rsidRPr="00754B81">
          <w:rPr>
            <w:rFonts w:ascii="Times New Roman" w:hAnsi="Times New Roman"/>
            <w:color w:val="000000"/>
            <w:sz w:val="24"/>
            <w:szCs w:val="24"/>
            <w:rPrChange w:id="618" w:author="Стебеков Андрей Викторович" w:date="2017-07-18T17:43:00Z">
              <w:rPr>
                <w:color w:val="000000"/>
                <w:sz w:val="24"/>
                <w:szCs w:val="24"/>
              </w:rPr>
            </w:rPrChange>
          </w:rPr>
          <w:t>Обеспечить соблюдение своим персоналом и персоналом субподрядных организаций:</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19" w:author="Стебеков Андрей Викторович" w:date="2017-07-18T17:42:00Z"/>
          <w:rFonts w:ascii="Times New Roman" w:hAnsi="Times New Roman"/>
          <w:color w:val="000000"/>
          <w:sz w:val="24"/>
          <w:szCs w:val="24"/>
          <w:rPrChange w:id="620" w:author="Стебеков Андрей Викторович" w:date="2017-07-18T17:43:00Z">
            <w:rPr>
              <w:ins w:id="621" w:author="Стебеков Андрей Викторович" w:date="2017-07-18T17:42:00Z"/>
              <w:color w:val="000000"/>
              <w:sz w:val="24"/>
              <w:szCs w:val="24"/>
            </w:rPr>
          </w:rPrChange>
        </w:rPr>
      </w:pPr>
      <w:ins w:id="622" w:author="Стебеков Андрей Викторович" w:date="2017-07-18T17:42:00Z">
        <w:r w:rsidRPr="00754B81">
          <w:rPr>
            <w:rFonts w:ascii="Times New Roman" w:hAnsi="Times New Roman"/>
            <w:sz w:val="24"/>
            <w:szCs w:val="24"/>
            <w:rPrChange w:id="623" w:author="Стебеков Андрей Викторович" w:date="2017-07-18T17:43:00Z">
              <w:rPr>
                <w:sz w:val="24"/>
                <w:szCs w:val="24"/>
              </w:rPr>
            </w:rPrChange>
          </w:rPr>
          <w:t>Правил внутреннего трудового распорядка, установленных Заказчиком</w:t>
        </w:r>
        <w:r w:rsidRPr="00754B81">
          <w:rPr>
            <w:rFonts w:ascii="Times New Roman" w:hAnsi="Times New Roman"/>
            <w:color w:val="000000"/>
            <w:sz w:val="24"/>
            <w:szCs w:val="24"/>
            <w:rPrChange w:id="624"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25" w:author="Стебеков Андрей Викторович" w:date="2017-07-18T17:42:00Z"/>
          <w:rFonts w:ascii="Times New Roman" w:hAnsi="Times New Roman"/>
          <w:color w:val="000000"/>
          <w:sz w:val="24"/>
          <w:szCs w:val="24"/>
          <w:rPrChange w:id="626" w:author="Стебеков Андрей Викторович" w:date="2017-07-18T17:43:00Z">
            <w:rPr>
              <w:ins w:id="627" w:author="Стебеков Андрей Викторович" w:date="2017-07-18T17:42:00Z"/>
              <w:color w:val="000000"/>
              <w:sz w:val="24"/>
              <w:szCs w:val="24"/>
            </w:rPr>
          </w:rPrChange>
        </w:rPr>
      </w:pPr>
      <w:ins w:id="628" w:author="Стебеков Андрей Викторович" w:date="2017-07-18T17:42:00Z">
        <w:r w:rsidRPr="00754B81">
          <w:rPr>
            <w:rFonts w:ascii="Times New Roman" w:hAnsi="Times New Roman"/>
            <w:sz w:val="24"/>
            <w:szCs w:val="24"/>
            <w:rPrChange w:id="629" w:author="Стебеков Андрей Викторович" w:date="2017-07-18T17:43:00Z">
              <w:rPr>
                <w:sz w:val="24"/>
                <w:szCs w:val="24"/>
              </w:rPr>
            </w:rPrChange>
          </w:rPr>
          <w:t>Требований стандарта организации ОАО “Тюмень</w:t>
        </w:r>
        <w:r w:rsidRPr="00754B81">
          <w:rPr>
            <w:rFonts w:ascii="Times New Roman" w:hAnsi="Times New Roman"/>
            <w:sz w:val="24"/>
            <w:szCs w:val="24"/>
            <w:rPrChange w:id="630" w:author="Стебеков Андрей Викторович" w:date="2017-07-18T17:43:00Z">
              <w:rPr>
                <w:sz w:val="24"/>
                <w:szCs w:val="24"/>
              </w:rPr>
            </w:rPrChange>
          </w:rPr>
          <w:lastRenderedPageBreak/>
          <w:t>энерго” СТО 05770629.29.240.013-2008 “Организация производственно-технологических процессов. Общие положения”</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31" w:author="Стебеков Андрей Викторович" w:date="2017-07-18T17:42:00Z"/>
          <w:rFonts w:ascii="Times New Roman" w:hAnsi="Times New Roman"/>
          <w:color w:val="000000"/>
          <w:sz w:val="24"/>
          <w:szCs w:val="24"/>
          <w:rPrChange w:id="632" w:author="Стебеков Андрей Викторович" w:date="2017-07-18T17:43:00Z">
            <w:rPr>
              <w:ins w:id="633" w:author="Стебеков Андрей Викторович" w:date="2017-07-18T17:42:00Z"/>
              <w:color w:val="000000"/>
              <w:sz w:val="24"/>
              <w:szCs w:val="24"/>
            </w:rPr>
          </w:rPrChange>
        </w:rPr>
      </w:pPr>
      <w:ins w:id="634" w:author="Стебеков Андрей Викторович" w:date="2017-07-18T17:42:00Z">
        <w:r w:rsidRPr="00754B81">
          <w:rPr>
            <w:rFonts w:ascii="Times New Roman" w:hAnsi="Times New Roman"/>
            <w:color w:val="000000"/>
            <w:sz w:val="24"/>
            <w:szCs w:val="24"/>
            <w:rPrChange w:id="635" w:author="Стебеков Андрей Викторович" w:date="2017-07-18T17:43:00Z">
              <w:rPr>
                <w:color w:val="000000"/>
                <w:sz w:val="24"/>
                <w:szCs w:val="24"/>
              </w:rPr>
            </w:rPrChange>
          </w:rPr>
          <w:t xml:space="preserve">Положения ОАО «Тюменьэнерго» «О службе </w:t>
        </w:r>
        <w:proofErr w:type="spellStart"/>
        <w:r w:rsidRPr="00754B81">
          <w:rPr>
            <w:rFonts w:ascii="Times New Roman" w:hAnsi="Times New Roman"/>
            <w:color w:val="000000"/>
            <w:sz w:val="24"/>
            <w:szCs w:val="24"/>
            <w:rPrChange w:id="636" w:author="Стебеков Андрей Викторович" w:date="2017-07-18T17:43:00Z">
              <w:rPr>
                <w:color w:val="000000"/>
                <w:sz w:val="24"/>
                <w:szCs w:val="24"/>
              </w:rPr>
            </w:rPrChange>
          </w:rPr>
          <w:t>супервайза</w:t>
        </w:r>
        <w:proofErr w:type="spellEnd"/>
        <w:r w:rsidRPr="00754B81">
          <w:rPr>
            <w:rFonts w:ascii="Times New Roman" w:hAnsi="Times New Roman"/>
            <w:color w:val="000000"/>
            <w:sz w:val="24"/>
            <w:szCs w:val="24"/>
            <w:rPrChange w:id="637"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38" w:author="Стебеков Андрей Викторович" w:date="2017-07-18T17:42:00Z"/>
          <w:rFonts w:ascii="Times New Roman" w:hAnsi="Times New Roman"/>
          <w:color w:val="000000"/>
          <w:sz w:val="24"/>
          <w:szCs w:val="24"/>
          <w:rPrChange w:id="639" w:author="Стебеков Андрей Викторович" w:date="2017-07-18T17:43:00Z">
            <w:rPr>
              <w:ins w:id="640" w:author="Стебеков Андрей Викторович" w:date="2017-07-18T17:42:00Z"/>
              <w:color w:val="000000"/>
              <w:sz w:val="24"/>
              <w:szCs w:val="24"/>
            </w:rPr>
          </w:rPrChange>
        </w:rPr>
      </w:pPr>
      <w:ins w:id="641" w:author="Стебеков Андрей Викторович" w:date="2017-07-18T17:42:00Z">
        <w:r w:rsidRPr="00754B81">
          <w:rPr>
            <w:rFonts w:ascii="Times New Roman" w:hAnsi="Times New Roman"/>
            <w:color w:val="000000"/>
            <w:sz w:val="24"/>
            <w:szCs w:val="24"/>
            <w:rPrChange w:id="642" w:author="Стебеков Андрей Викторович" w:date="2017-07-18T17:43:00Z">
              <w:rPr>
                <w:color w:val="000000"/>
                <w:sz w:val="24"/>
                <w:szCs w:val="24"/>
              </w:rPr>
            </w:rPrChange>
          </w:rPr>
          <w:t>Стандарта «Выполнения работ по техническому обслуживанию и ремонту на объектах ОАО «Тюменьэнерго»;</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43" w:author="Стебеков Андрей Викторович" w:date="2017-07-18T17:42:00Z"/>
          <w:rFonts w:ascii="Times New Roman" w:hAnsi="Times New Roman"/>
          <w:color w:val="000000"/>
          <w:sz w:val="24"/>
          <w:szCs w:val="24"/>
          <w:rPrChange w:id="644" w:author="Стебеков Андрей Викторович" w:date="2017-07-18T17:43:00Z">
            <w:rPr>
              <w:ins w:id="645" w:author="Стебеков Андрей Викторович" w:date="2017-07-18T17:42:00Z"/>
              <w:color w:val="000000"/>
              <w:sz w:val="24"/>
              <w:szCs w:val="24"/>
            </w:rPr>
          </w:rPrChange>
        </w:rPr>
      </w:pPr>
      <w:ins w:id="646" w:author="Стебеков Андрей Викторович" w:date="2017-07-18T17:42:00Z">
        <w:r w:rsidRPr="00754B81">
          <w:rPr>
            <w:rFonts w:ascii="Times New Roman" w:hAnsi="Times New Roman"/>
            <w:color w:val="000000"/>
            <w:sz w:val="24"/>
            <w:szCs w:val="24"/>
            <w:rPrChange w:id="647" w:author="Стебеков Андрей Викторович" w:date="2017-07-18T17:43:00Z">
              <w:rPr>
                <w:color w:val="000000"/>
                <w:sz w:val="24"/>
                <w:szCs w:val="24"/>
              </w:rPr>
            </w:rPrChange>
          </w:rPr>
          <w:t>«Регламента допуска подрядных и субподрядных организаций для работы на объектах ОАО «Тюменьэнерго» № РЕ-ИА-74.14.11.009-3-24-20-2014;</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48" w:author="Стебеков Андрей Викторович" w:date="2017-07-18T17:42:00Z"/>
          <w:rFonts w:ascii="Times New Roman" w:hAnsi="Times New Roman"/>
          <w:color w:val="000000"/>
          <w:sz w:val="24"/>
          <w:szCs w:val="24"/>
          <w:rPrChange w:id="649" w:author="Стебеков Андрей Викторович" w:date="2017-07-18T17:43:00Z">
            <w:rPr>
              <w:ins w:id="650" w:author="Стебеков Андрей Викторович" w:date="2017-07-18T17:42:00Z"/>
              <w:color w:val="000000"/>
              <w:sz w:val="24"/>
              <w:szCs w:val="24"/>
            </w:rPr>
          </w:rPrChange>
        </w:rPr>
      </w:pPr>
      <w:ins w:id="651" w:author="Стебеков Андрей Викторович" w:date="2017-07-18T17:42:00Z">
        <w:r w:rsidRPr="00754B81">
          <w:rPr>
            <w:rFonts w:ascii="Times New Roman" w:hAnsi="Times New Roman"/>
            <w:color w:val="000000"/>
            <w:sz w:val="24"/>
            <w:szCs w:val="24"/>
            <w:rPrChange w:id="652" w:author="Стебеков Андрей Викторович" w:date="2017-07-18T17:43:00Z">
              <w:rPr>
                <w:color w:val="000000"/>
                <w:sz w:val="24"/>
                <w:szCs w:val="24"/>
              </w:rPr>
            </w:rPrChange>
          </w:rPr>
          <w:t xml:space="preserve">Положения по организации и проведению входного контроля электротехнического оборудования, материалов, средств измерений, средств защиты и первичных средств пожаротушения в ОАО «Тюменьэнерго» (ПО 05770629.29.044-2010); </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53" w:author="Стебеков Андрей Викторович" w:date="2017-07-18T17:42:00Z"/>
          <w:rFonts w:ascii="Times New Roman" w:hAnsi="Times New Roman"/>
          <w:color w:val="000000"/>
          <w:sz w:val="24"/>
          <w:szCs w:val="24"/>
          <w:rPrChange w:id="654" w:author="Стебеков Андрей Викторович" w:date="2017-07-18T17:43:00Z">
            <w:rPr>
              <w:ins w:id="655" w:author="Стебеков Андрей Викторович" w:date="2017-07-18T17:42:00Z"/>
              <w:color w:val="000000"/>
              <w:sz w:val="24"/>
              <w:szCs w:val="24"/>
            </w:rPr>
          </w:rPrChange>
        </w:rPr>
      </w:pPr>
      <w:ins w:id="656" w:author="Стебеков Андрей Викторович" w:date="2017-07-18T17:42:00Z">
        <w:r w:rsidRPr="00754B81">
          <w:rPr>
            <w:rFonts w:ascii="Times New Roman" w:hAnsi="Times New Roman"/>
            <w:color w:val="000000"/>
            <w:sz w:val="24"/>
            <w:szCs w:val="24"/>
            <w:rPrChange w:id="657" w:author="Стебеков Андрей Викторович" w:date="2017-07-18T17:43:00Z">
              <w:rPr>
                <w:color w:val="000000"/>
                <w:sz w:val="24"/>
                <w:szCs w:val="24"/>
              </w:rPr>
            </w:rPrChange>
          </w:rPr>
          <w:t>«Правил технической эксплуатации электрических станций и сетей РФ» (СО 153-34.20.501-2003;</w:t>
        </w:r>
      </w:ins>
    </w:p>
    <w:p w:rsidR="00754B81" w:rsidRPr="00754B81" w:rsidRDefault="00754B81" w:rsidP="00754B81">
      <w:pPr>
        <w:keepNext/>
        <w:widowControl w:val="0"/>
        <w:numPr>
          <w:ilvl w:val="0"/>
          <w:numId w:val="89"/>
        </w:numPr>
        <w:tabs>
          <w:tab w:val="left" w:pos="993"/>
        </w:tabs>
        <w:spacing w:after="0" w:line="240" w:lineRule="auto"/>
        <w:jc w:val="both"/>
        <w:rPr>
          <w:ins w:id="658" w:author="Стебеков Андрей Викторович" w:date="2017-07-18T17:42:00Z"/>
          <w:rFonts w:ascii="Times New Roman" w:hAnsi="Times New Roman"/>
          <w:color w:val="000000"/>
          <w:sz w:val="24"/>
          <w:szCs w:val="24"/>
          <w:rPrChange w:id="659" w:author="Стебеков Андрей Викторович" w:date="2017-07-18T17:43:00Z">
            <w:rPr>
              <w:ins w:id="660" w:author="Стебеков Андрей Викторович" w:date="2017-07-18T17:42:00Z"/>
              <w:color w:val="000000"/>
              <w:sz w:val="24"/>
              <w:szCs w:val="24"/>
            </w:rPr>
          </w:rPrChange>
        </w:rPr>
      </w:pPr>
      <w:ins w:id="661" w:author="Стебеков Андрей Викторович" w:date="2017-07-18T17:42:00Z">
        <w:r w:rsidRPr="00754B81">
          <w:rPr>
            <w:rFonts w:ascii="Times New Roman" w:hAnsi="Times New Roman"/>
            <w:color w:val="000000"/>
            <w:sz w:val="24"/>
            <w:szCs w:val="24"/>
            <w:rPrChange w:id="662" w:author="Стебеков Андрей Викторович" w:date="2017-07-18T17:43:00Z">
              <w:rPr>
                <w:color w:val="000000"/>
                <w:sz w:val="24"/>
                <w:szCs w:val="24"/>
              </w:rPr>
            </w:rPrChange>
          </w:rPr>
          <w:t>«Правил по охране труда при эксплуатации электроустановок» (Приказ Министерства труда и социальной защиты РФ от 24.07.2013 г. № 328н);</w:t>
        </w:r>
      </w:ins>
    </w:p>
    <w:p w:rsidR="00754B81" w:rsidRPr="00754B81" w:rsidRDefault="00754B81" w:rsidP="00754B81">
      <w:pPr>
        <w:keepNext/>
        <w:widowControl w:val="0"/>
        <w:numPr>
          <w:ilvl w:val="0"/>
          <w:numId w:val="89"/>
        </w:numPr>
        <w:tabs>
          <w:tab w:val="left" w:pos="993"/>
        </w:tabs>
        <w:spacing w:after="0" w:line="240" w:lineRule="auto"/>
        <w:jc w:val="both"/>
        <w:rPr>
          <w:ins w:id="663" w:author="Стебеков Андрей Викторович" w:date="2017-07-18T17:42:00Z"/>
          <w:rFonts w:ascii="Times New Roman" w:hAnsi="Times New Roman"/>
          <w:color w:val="000000"/>
          <w:sz w:val="24"/>
          <w:szCs w:val="24"/>
          <w:rPrChange w:id="664" w:author="Стебеков Андрей Викторович" w:date="2017-07-18T17:43:00Z">
            <w:rPr>
              <w:ins w:id="665" w:author="Стебеков Андрей Викторович" w:date="2017-07-18T17:42:00Z"/>
              <w:color w:val="000000"/>
              <w:sz w:val="24"/>
              <w:szCs w:val="24"/>
            </w:rPr>
          </w:rPrChange>
        </w:rPr>
      </w:pPr>
      <w:ins w:id="666" w:author="Стебеков Андрей Викторович" w:date="2017-07-18T17:42:00Z">
        <w:r w:rsidRPr="00754B81">
          <w:rPr>
            <w:rFonts w:ascii="Times New Roman" w:hAnsi="Times New Roman"/>
            <w:color w:val="000000"/>
            <w:sz w:val="24"/>
            <w:szCs w:val="24"/>
            <w:rPrChange w:id="667" w:author="Стебеков Андрей Викторович" w:date="2017-07-18T17:43:00Z">
              <w:rPr>
                <w:color w:val="000000"/>
                <w:sz w:val="24"/>
                <w:szCs w:val="24"/>
              </w:rPr>
            </w:rPrChange>
          </w:rPr>
          <w:t xml:space="preserve"> «Правил организации технического обслуживания и ремонта оборудования, зданий и сооружений электростанций и сетей» (СО 34.04.181-2003);</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68" w:author="Стебеков Андрей Викторович" w:date="2017-07-18T17:42:00Z"/>
          <w:rFonts w:ascii="Times New Roman" w:hAnsi="Times New Roman"/>
          <w:color w:val="000000"/>
          <w:sz w:val="24"/>
          <w:szCs w:val="24"/>
          <w:rPrChange w:id="669" w:author="Стебеков Андрей Викторович" w:date="2017-07-18T17:43:00Z">
            <w:rPr>
              <w:ins w:id="670" w:author="Стебеков Андрей Викторович" w:date="2017-07-18T17:42:00Z"/>
              <w:color w:val="000000"/>
              <w:sz w:val="24"/>
              <w:szCs w:val="24"/>
            </w:rPr>
          </w:rPrChange>
        </w:rPr>
      </w:pPr>
      <w:ins w:id="671" w:author="Стебеков Андрей Викторович" w:date="2017-07-18T17:42:00Z">
        <w:r w:rsidRPr="00754B81">
          <w:rPr>
            <w:rFonts w:ascii="Times New Roman" w:hAnsi="Times New Roman"/>
            <w:color w:val="000000"/>
            <w:sz w:val="24"/>
            <w:szCs w:val="24"/>
            <w:rPrChange w:id="672" w:author="Стебеков Андрей Викторович" w:date="2017-07-18T17:43:00Z">
              <w:rPr>
                <w:color w:val="000000"/>
                <w:sz w:val="24"/>
                <w:szCs w:val="24"/>
              </w:rPr>
            </w:rPrChange>
          </w:rPr>
          <w:t xml:space="preserve"> «Типовой инструкции по техническому обслуживанию и ремонту линий электропередачи напряжением 0,38-20 кВ с неизолированными проводами». СО 34.20.622-98</w:t>
        </w:r>
        <w:r w:rsidRPr="00754B81">
          <w:rPr>
            <w:rFonts w:ascii="Times New Roman" w:hAnsi="Times New Roman"/>
            <w:i/>
            <w:color w:val="000000"/>
            <w:sz w:val="24"/>
            <w:szCs w:val="24"/>
            <w:rPrChange w:id="673" w:author="Стебеков Андрей Викторович" w:date="2017-07-18T17:43:00Z">
              <w:rPr>
                <w:i/>
                <w:color w:val="000000"/>
                <w:sz w:val="24"/>
                <w:szCs w:val="24"/>
              </w:rPr>
            </w:rPrChange>
          </w:rPr>
          <w:t>;</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74" w:author="Стебеков Андрей Викторович" w:date="2017-07-18T17:42:00Z"/>
          <w:rFonts w:ascii="Times New Roman" w:hAnsi="Times New Roman"/>
          <w:color w:val="000000"/>
          <w:sz w:val="24"/>
          <w:szCs w:val="24"/>
          <w:rPrChange w:id="675" w:author="Стебеков Андрей Викторович" w:date="2017-07-18T17:43:00Z">
            <w:rPr>
              <w:ins w:id="676" w:author="Стебеков Андрей Викторович" w:date="2017-07-18T17:42:00Z"/>
              <w:color w:val="000000"/>
              <w:sz w:val="24"/>
              <w:szCs w:val="24"/>
            </w:rPr>
          </w:rPrChange>
        </w:rPr>
      </w:pPr>
      <w:ins w:id="677" w:author="Стебеков Андрей Викторович" w:date="2017-07-18T17:42:00Z">
        <w:r w:rsidRPr="00754B81">
          <w:rPr>
            <w:rFonts w:ascii="Times New Roman" w:hAnsi="Times New Roman"/>
            <w:color w:val="000000"/>
            <w:sz w:val="24"/>
            <w:szCs w:val="24"/>
            <w:rPrChange w:id="678" w:author="Стебеков Андрей Викторович" w:date="2017-07-18T17:43:00Z">
              <w:rPr>
                <w:color w:val="000000"/>
                <w:sz w:val="24"/>
                <w:szCs w:val="24"/>
              </w:rPr>
            </w:rPrChange>
          </w:rPr>
          <w:t>«Типовой инструкции по эксплуатации и ремонту комплектных распределительных устройств 6-10 кВ» ТИ 34-70-025-84 (РД 34.20.506);</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79" w:author="Стебеков Андрей Викторович" w:date="2017-07-18T17:42:00Z"/>
          <w:rFonts w:ascii="Times New Roman" w:hAnsi="Times New Roman"/>
          <w:color w:val="000000"/>
          <w:sz w:val="24"/>
          <w:szCs w:val="24"/>
          <w:rPrChange w:id="680" w:author="Стебеков Андрей Викторович" w:date="2017-07-18T17:43:00Z">
            <w:rPr>
              <w:ins w:id="681" w:author="Стебеков Андрей Викторович" w:date="2017-07-18T17:42:00Z"/>
              <w:color w:val="000000"/>
              <w:sz w:val="24"/>
              <w:szCs w:val="24"/>
            </w:rPr>
          </w:rPrChange>
        </w:rPr>
      </w:pPr>
      <w:ins w:id="682" w:author="Стебеков Андрей Викторович" w:date="2017-07-18T17:42:00Z">
        <w:r w:rsidRPr="00754B81">
          <w:rPr>
            <w:rFonts w:ascii="Times New Roman" w:hAnsi="Times New Roman"/>
            <w:color w:val="000000"/>
            <w:sz w:val="24"/>
            <w:szCs w:val="24"/>
            <w:rPrChange w:id="683" w:author="Стебеков Андрей Викторович" w:date="2017-07-18T17:43:00Z">
              <w:rPr>
                <w:color w:val="000000"/>
                <w:sz w:val="24"/>
                <w:szCs w:val="24"/>
              </w:rPr>
            </w:rPrChange>
          </w:rPr>
          <w:t xml:space="preserve"> </w:t>
        </w:r>
        <w:r w:rsidRPr="00754B81">
          <w:rPr>
            <w:rStyle w:val="defaultlabelstyle3"/>
            <w:rFonts w:ascii="Times New Roman" w:hAnsi="Times New Roman"/>
            <w:sz w:val="24"/>
            <w:szCs w:val="24"/>
          </w:rPr>
          <w:t>Правила пожарной безопасности в электросетевом комплексе ОАО "Россети</w:t>
        </w:r>
        <w:r w:rsidRPr="00754B81">
          <w:rPr>
            <w:rFonts w:ascii="Times New Roman" w:hAnsi="Times New Roman"/>
            <w:color w:val="000000"/>
            <w:sz w:val="24"/>
            <w:szCs w:val="24"/>
            <w:rPrChange w:id="684" w:author="Стебеков Андрей Викторович" w:date="2017-07-18T17:43:00Z">
              <w:rPr>
                <w:color w:val="000000"/>
                <w:sz w:val="24"/>
                <w:szCs w:val="24"/>
              </w:rPr>
            </w:rPrChange>
          </w:rPr>
          <w:t>;</w:t>
        </w:r>
      </w:ins>
    </w:p>
    <w:p w:rsidR="00754B81" w:rsidRPr="00754B81" w:rsidRDefault="00754B81" w:rsidP="00754B81">
      <w:pPr>
        <w:keepNext/>
        <w:widowControl w:val="0"/>
        <w:numPr>
          <w:ilvl w:val="0"/>
          <w:numId w:val="89"/>
        </w:numPr>
        <w:tabs>
          <w:tab w:val="left" w:pos="993"/>
        </w:tabs>
        <w:spacing w:after="0" w:line="240" w:lineRule="auto"/>
        <w:ind w:left="0" w:firstLine="786"/>
        <w:jc w:val="both"/>
        <w:rPr>
          <w:ins w:id="685" w:author="Стебеков Андрей Викторович" w:date="2017-07-18T17:42:00Z"/>
          <w:rFonts w:ascii="Times New Roman" w:hAnsi="Times New Roman"/>
          <w:color w:val="000000"/>
          <w:sz w:val="24"/>
          <w:szCs w:val="24"/>
          <w:rPrChange w:id="686" w:author="Стебеков Андрей Викторович" w:date="2017-07-18T17:43:00Z">
            <w:rPr>
              <w:ins w:id="687" w:author="Стебеков Андрей Викторович" w:date="2017-07-18T17:42:00Z"/>
              <w:color w:val="000000"/>
              <w:sz w:val="24"/>
              <w:szCs w:val="24"/>
            </w:rPr>
          </w:rPrChange>
        </w:rPr>
      </w:pPr>
      <w:ins w:id="688" w:author="Стебеков Андрей Викторович" w:date="2017-07-18T17:42:00Z">
        <w:r w:rsidRPr="00754B81">
          <w:rPr>
            <w:rFonts w:ascii="Times New Roman" w:hAnsi="Times New Roman"/>
            <w:color w:val="000000"/>
            <w:sz w:val="24"/>
            <w:szCs w:val="24"/>
            <w:rPrChange w:id="689" w:author="Стебеков Андрей Викторович" w:date="2017-07-18T17:43:00Z">
              <w:rPr>
                <w:color w:val="000000"/>
                <w:sz w:val="24"/>
                <w:szCs w:val="24"/>
              </w:rPr>
            </w:rPrChange>
          </w:rPr>
          <w:t>«Положения о совместных с подрядными организациями проверках соблюдения правил охраны труда бригадами подрядных организаций на рабочих местах при работе в электроустановках ОАО «Тюменьэнерго»;</w:t>
        </w:r>
      </w:ins>
    </w:p>
    <w:p w:rsidR="00754B81" w:rsidRPr="00754B81" w:rsidRDefault="00754B81" w:rsidP="00754B81">
      <w:pPr>
        <w:keepNext/>
        <w:widowControl w:val="0"/>
        <w:numPr>
          <w:ilvl w:val="0"/>
          <w:numId w:val="90"/>
        </w:numPr>
        <w:tabs>
          <w:tab w:val="left" w:pos="1134"/>
        </w:tabs>
        <w:spacing w:after="0" w:line="240" w:lineRule="auto"/>
        <w:ind w:left="0" w:firstLine="786"/>
        <w:jc w:val="both"/>
        <w:rPr>
          <w:ins w:id="690" w:author="Стебеков Андрей Викторович" w:date="2017-07-18T17:42:00Z"/>
          <w:rFonts w:ascii="Times New Roman" w:hAnsi="Times New Roman"/>
          <w:color w:val="000000"/>
          <w:sz w:val="24"/>
          <w:szCs w:val="24"/>
          <w:rPrChange w:id="691" w:author="Стебеков Андрей Викторович" w:date="2017-07-18T17:43:00Z">
            <w:rPr>
              <w:ins w:id="692" w:author="Стебеков Андрей Викторович" w:date="2017-07-18T17:42:00Z"/>
              <w:color w:val="000000"/>
              <w:sz w:val="24"/>
              <w:szCs w:val="24"/>
            </w:rPr>
          </w:rPrChange>
        </w:rPr>
      </w:pPr>
      <w:ins w:id="693" w:author="Стебеков Андрей Викторович" w:date="2017-07-18T17:42:00Z">
        <w:r w:rsidRPr="00754B81">
          <w:rPr>
            <w:rFonts w:ascii="Times New Roman" w:hAnsi="Times New Roman"/>
            <w:color w:val="000000"/>
            <w:sz w:val="24"/>
            <w:szCs w:val="24"/>
            <w:rPrChange w:id="694" w:author="Стебеков Андрей Викторович" w:date="2017-07-18T17:43:00Z">
              <w:rPr>
                <w:color w:val="000000"/>
                <w:sz w:val="24"/>
                <w:szCs w:val="24"/>
              </w:rPr>
            </w:rPrChange>
          </w:rPr>
          <w:t xml:space="preserve">Другой нормативно-технической документации </w:t>
        </w:r>
        <w:r w:rsidRPr="00754B81">
          <w:rPr>
            <w:rFonts w:ascii="Times New Roman" w:hAnsi="Times New Roman"/>
            <w:color w:val="000000"/>
            <w:sz w:val="24"/>
            <w:szCs w:val="24"/>
            <w:rPrChange w:id="695" w:author="Стебеков Андрей Викторович" w:date="2017-07-18T17:43:00Z">
              <w:rPr>
                <w:color w:val="000000"/>
                <w:sz w:val="24"/>
                <w:szCs w:val="24"/>
              </w:rPr>
            </w:rPrChange>
          </w:rPr>
          <w:lastRenderedPageBreak/>
          <w:t xml:space="preserve">действующей на территории РФ., </w:t>
        </w:r>
      </w:ins>
    </w:p>
    <w:p w:rsidR="00754B81" w:rsidRPr="00754B81" w:rsidRDefault="00754B81" w:rsidP="00754B81">
      <w:pPr>
        <w:keepNext/>
        <w:widowControl w:val="0"/>
        <w:tabs>
          <w:tab w:val="left" w:pos="851"/>
        </w:tabs>
        <w:ind w:left="567"/>
        <w:jc w:val="both"/>
        <w:rPr>
          <w:ins w:id="696" w:author="Стебеков Андрей Викторович" w:date="2017-07-18T17:42:00Z"/>
          <w:rFonts w:ascii="Times New Roman" w:hAnsi="Times New Roman"/>
          <w:color w:val="000000"/>
          <w:sz w:val="24"/>
          <w:szCs w:val="24"/>
          <w:rPrChange w:id="697" w:author="Стебеков Андрей Викторович" w:date="2017-07-18T17:43:00Z">
            <w:rPr>
              <w:ins w:id="698" w:author="Стебеков Андрей Викторович" w:date="2017-07-18T17:42:00Z"/>
              <w:color w:val="000000"/>
              <w:sz w:val="24"/>
              <w:szCs w:val="24"/>
            </w:rPr>
          </w:rPrChange>
        </w:rPr>
      </w:pPr>
      <w:ins w:id="699" w:author="Стебеков Андрей Викторович" w:date="2017-07-18T17:42:00Z">
        <w:r w:rsidRPr="00754B81">
          <w:rPr>
            <w:rFonts w:ascii="Times New Roman" w:hAnsi="Times New Roman"/>
            <w:color w:val="000000"/>
            <w:sz w:val="24"/>
            <w:szCs w:val="24"/>
            <w:rPrChange w:id="700" w:author="Стебеков Андрей Викторович" w:date="2017-07-18T17:43:00Z">
              <w:rPr>
                <w:color w:val="000000"/>
                <w:sz w:val="24"/>
                <w:szCs w:val="24"/>
              </w:rPr>
            </w:rPrChange>
          </w:rPr>
          <w:t>не допускать своими действиями нарушений нормальной работы оборудования.</w:t>
        </w:r>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701" w:author="Стебеков Андрей Викторович" w:date="2017-07-18T17:42:00Z"/>
          <w:rFonts w:ascii="Times New Roman" w:hAnsi="Times New Roman"/>
          <w:color w:val="000000"/>
          <w:sz w:val="24"/>
          <w:szCs w:val="24"/>
          <w:rPrChange w:id="702" w:author="Стебеков Андрей Викторович" w:date="2017-07-18T17:43:00Z">
            <w:rPr>
              <w:ins w:id="703" w:author="Стебеков Андрей Викторович" w:date="2017-07-18T17:42:00Z"/>
              <w:color w:val="000000"/>
              <w:sz w:val="24"/>
              <w:szCs w:val="24"/>
            </w:rPr>
          </w:rPrChange>
        </w:rPr>
      </w:pPr>
      <w:ins w:id="704" w:author="Стебеков Андрей Викторович" w:date="2017-07-18T17:42:00Z">
        <w:r w:rsidRPr="00754B81">
          <w:rPr>
            <w:rFonts w:ascii="Times New Roman" w:hAnsi="Times New Roman"/>
            <w:color w:val="000000"/>
            <w:sz w:val="24"/>
            <w:szCs w:val="24"/>
            <w:rPrChange w:id="705" w:author="Стебеков Андрей Викторович" w:date="2017-07-18T17:43:00Z">
              <w:rPr>
                <w:color w:val="000000"/>
                <w:sz w:val="24"/>
                <w:szCs w:val="24"/>
              </w:rPr>
            </w:rPrChange>
          </w:rPr>
          <w:t xml:space="preserve">Обеспечивать выполнение работ инженерно-техническим персоналом и квалифицированной рабочей силой в количестве, необходимом для качественного исполнения своих обязательств по настоящему Договору. </w:t>
        </w:r>
      </w:ins>
    </w:p>
    <w:p w:rsidR="00754B81" w:rsidRPr="00754B81" w:rsidRDefault="00754B81" w:rsidP="00754B81">
      <w:pPr>
        <w:keepNext/>
        <w:widowControl w:val="0"/>
        <w:numPr>
          <w:ilvl w:val="2"/>
          <w:numId w:val="62"/>
        </w:numPr>
        <w:tabs>
          <w:tab w:val="left" w:pos="567"/>
          <w:tab w:val="left" w:pos="1276"/>
        </w:tabs>
        <w:spacing w:after="0" w:line="240" w:lineRule="auto"/>
        <w:ind w:left="0" w:firstLine="567"/>
        <w:jc w:val="both"/>
        <w:rPr>
          <w:ins w:id="706" w:author="Стебеков Андрей Викторович" w:date="2017-07-18T17:42:00Z"/>
          <w:rFonts w:ascii="Times New Roman" w:hAnsi="Times New Roman"/>
          <w:sz w:val="24"/>
          <w:szCs w:val="24"/>
          <w:rPrChange w:id="707" w:author="Стебеков Андрей Викторович" w:date="2017-07-18T17:43:00Z">
            <w:rPr>
              <w:ins w:id="708" w:author="Стебеков Андрей Викторович" w:date="2017-07-18T17:42:00Z"/>
              <w:sz w:val="24"/>
              <w:szCs w:val="24"/>
            </w:rPr>
          </w:rPrChange>
        </w:rPr>
      </w:pPr>
      <w:ins w:id="709" w:author="Стебеков Андрей Викторович" w:date="2017-07-18T17:42:00Z">
        <w:r w:rsidRPr="00754B81">
          <w:rPr>
            <w:rFonts w:ascii="Times New Roman" w:hAnsi="Times New Roman"/>
            <w:color w:val="000000"/>
            <w:sz w:val="24"/>
            <w:szCs w:val="24"/>
            <w:rPrChange w:id="710" w:author="Стебеков Андрей Викторович" w:date="2017-07-18T17:43:00Z">
              <w:rPr>
                <w:color w:val="000000"/>
                <w:sz w:val="24"/>
                <w:szCs w:val="24"/>
              </w:rPr>
            </w:rPrChange>
          </w:rPr>
          <w:t>В двухдневный срок заменить своего Представителя по техническим вопросам, в случае письменного обращения Заказчика о замене Представителя Подрядчика.</w:t>
        </w:r>
      </w:ins>
    </w:p>
    <w:p w:rsidR="00754B81" w:rsidRPr="00754B81" w:rsidRDefault="00754B81" w:rsidP="00754B81">
      <w:pPr>
        <w:keepNext/>
        <w:widowControl w:val="0"/>
        <w:numPr>
          <w:ilvl w:val="2"/>
          <w:numId w:val="62"/>
        </w:numPr>
        <w:tabs>
          <w:tab w:val="left" w:pos="567"/>
          <w:tab w:val="left" w:pos="1276"/>
        </w:tabs>
        <w:spacing w:after="0" w:line="240" w:lineRule="auto"/>
        <w:ind w:left="0" w:firstLine="567"/>
        <w:jc w:val="both"/>
        <w:rPr>
          <w:ins w:id="711" w:author="Стебеков Андрей Викторович" w:date="2017-07-18T17:42:00Z"/>
          <w:rFonts w:ascii="Times New Roman" w:hAnsi="Times New Roman"/>
          <w:sz w:val="24"/>
          <w:szCs w:val="24"/>
          <w:rPrChange w:id="712" w:author="Стебеков Андрей Викторович" w:date="2017-07-18T17:43:00Z">
            <w:rPr>
              <w:ins w:id="713" w:author="Стебеков Андрей Викторович" w:date="2017-07-18T17:42:00Z"/>
              <w:sz w:val="24"/>
              <w:szCs w:val="24"/>
            </w:rPr>
          </w:rPrChange>
        </w:rPr>
      </w:pPr>
      <w:ins w:id="714" w:author="Стебеков Андрей Викторович" w:date="2017-07-18T17:42:00Z">
        <w:r w:rsidRPr="00754B81">
          <w:rPr>
            <w:rFonts w:ascii="Times New Roman" w:hAnsi="Times New Roman"/>
            <w:color w:val="000000"/>
            <w:sz w:val="24"/>
            <w:szCs w:val="24"/>
            <w:rPrChange w:id="715" w:author="Стебеков Андрей Викторович" w:date="2017-07-18T17:43:00Z">
              <w:rPr>
                <w:color w:val="000000"/>
                <w:sz w:val="24"/>
                <w:szCs w:val="24"/>
              </w:rPr>
            </w:rPrChange>
          </w:rPr>
          <w:t>Осуществлять технический надзор за качественным выполнением работ, продолжительность которых не должна превышать сроки, определенные нормативно-технической документацией на проведение ремонтов, или сроки выполнения работ, согласованные Сторонами.</w:t>
        </w:r>
        <w:r w:rsidRPr="00754B81">
          <w:rPr>
            <w:rFonts w:ascii="Times New Roman" w:hAnsi="Times New Roman"/>
            <w:sz w:val="24"/>
            <w:szCs w:val="24"/>
            <w:rPrChange w:id="716" w:author="Стебеков Андрей Викторович" w:date="2017-07-18T17:43:00Z">
              <w:rPr>
                <w:sz w:val="24"/>
                <w:szCs w:val="24"/>
              </w:rPr>
            </w:rPrChange>
          </w:rPr>
          <w:t xml:space="preserve"> В случае невыполнения работ в согласованные сроки по причине нарушения требований действующих правил, норм, инструкций, стандартов, регламентов по охране труда, промышленной и пожарной безопасности со стороны Подрядчика (субподрядчика), скорректировать сроки выполнения работ, компенсировать издержки или убытки, понесенные Заказчиком. </w:t>
        </w:r>
      </w:ins>
    </w:p>
    <w:p w:rsidR="00754B81" w:rsidRPr="00754B81" w:rsidDel="004A3B94" w:rsidRDefault="00754B81" w:rsidP="00754B81">
      <w:pPr>
        <w:keepNext/>
        <w:widowControl w:val="0"/>
        <w:numPr>
          <w:ilvl w:val="2"/>
          <w:numId w:val="62"/>
        </w:numPr>
        <w:tabs>
          <w:tab w:val="left" w:pos="1134"/>
        </w:tabs>
        <w:spacing w:after="0" w:line="240" w:lineRule="auto"/>
        <w:ind w:left="0" w:firstLine="567"/>
        <w:jc w:val="both"/>
        <w:rPr>
          <w:ins w:id="717" w:author="Стебеков Андрей Викторович" w:date="2017-07-18T17:42:00Z"/>
          <w:del w:id="718" w:author="Капарушкина Ирина Алексеевна" w:date="2017-08-10T11:09:00Z"/>
          <w:rFonts w:ascii="Times New Roman" w:hAnsi="Times New Roman"/>
          <w:color w:val="000000"/>
          <w:sz w:val="24"/>
          <w:szCs w:val="24"/>
          <w:rPrChange w:id="719" w:author="Стебеков Андрей Викторович" w:date="2017-07-18T17:43:00Z">
            <w:rPr>
              <w:ins w:id="720" w:author="Стебеков Андрей Викторович" w:date="2017-07-18T17:42:00Z"/>
              <w:del w:id="721" w:author="Капарушкина Ирина Алексеевна" w:date="2017-08-10T11:09:00Z"/>
              <w:color w:val="000000"/>
              <w:sz w:val="24"/>
              <w:szCs w:val="24"/>
            </w:rPr>
          </w:rPrChange>
        </w:rPr>
      </w:pPr>
      <w:ins w:id="722" w:author="Стебеков Андрей Викторович" w:date="2017-07-18T17:42:00Z">
        <w:del w:id="723" w:author="Капарушкина Ирина Алексеевна" w:date="2017-08-10T11:09:00Z">
          <w:r w:rsidRPr="00754B81" w:rsidDel="004A3B94">
            <w:rPr>
              <w:rFonts w:ascii="Times New Roman" w:hAnsi="Times New Roman"/>
              <w:color w:val="000000"/>
              <w:sz w:val="24"/>
              <w:szCs w:val="24"/>
              <w:rPrChange w:id="724" w:author="Стебеков Андрей Викторович" w:date="2017-07-18T17:43:00Z">
                <w:rPr>
                  <w:color w:val="000000"/>
                  <w:sz w:val="24"/>
                  <w:szCs w:val="24"/>
                </w:rPr>
              </w:rPrChange>
            </w:rPr>
            <w:delText>Предоставить в письменном виде, до начала работ, список лиц ответственных за безопасное ведение работ в электроустановках, с указанием фамилий, инициалов, должностей и группы по электробезопасности согласно требованиям «Правилам по охране труда при эксплуатации электроустановок» (Приказ Министерства труда и социальной защиты РФ от 24.07.2013 г. № 328н), а так же автотранспорта для оформления пропусков на проход (проезд) на территорию Заказчика для производства работ и при необходимости, оформленный в соответствии с требованиями СНиП 12-03-2001 Акт-допуск на производство строительно-монтажных работ.</w:delText>
          </w:r>
        </w:del>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725" w:author="Стебеков Андрей Викторович" w:date="2017-07-18T17:42:00Z"/>
          <w:rFonts w:ascii="Times New Roman" w:hAnsi="Times New Roman"/>
          <w:color w:val="000000"/>
          <w:sz w:val="24"/>
          <w:szCs w:val="24"/>
          <w:rPrChange w:id="726" w:author="Стебеков Андрей Викторович" w:date="2017-07-18T17:43:00Z">
            <w:rPr>
              <w:ins w:id="727" w:author="Стебеков Андрей Викторович" w:date="2017-07-18T17:42:00Z"/>
              <w:color w:val="000000"/>
              <w:sz w:val="24"/>
              <w:szCs w:val="24"/>
            </w:rPr>
          </w:rPrChange>
        </w:rPr>
      </w:pPr>
      <w:bookmarkStart w:id="728" w:name="_Ref245024651"/>
      <w:bookmarkStart w:id="729" w:name="_GoBack"/>
      <w:bookmarkEnd w:id="729"/>
      <w:ins w:id="730" w:author="Стебеков Андрей Викторович" w:date="2017-07-18T17:42:00Z">
        <w:r w:rsidRPr="00754B81">
          <w:rPr>
            <w:rFonts w:ascii="Times New Roman" w:hAnsi="Times New Roman"/>
            <w:color w:val="000000"/>
            <w:sz w:val="24"/>
            <w:szCs w:val="24"/>
            <w:rPrChange w:id="731" w:author="Стебеков Андрей Викторович" w:date="2017-07-18T17:43:00Z">
              <w:rPr>
                <w:color w:val="000000"/>
                <w:sz w:val="24"/>
                <w:szCs w:val="24"/>
              </w:rPr>
            </w:rPrChange>
          </w:rPr>
          <w:t>Вести в процессе выполнения работ необходимую ремонтную документацию, в том числе:</w:t>
        </w:r>
        <w:bookmarkEnd w:id="728"/>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32" w:author="Стебеков Андрей Викторович" w:date="2017-07-18T17:42:00Z"/>
          <w:rFonts w:ascii="Times New Roman" w:hAnsi="Times New Roman"/>
          <w:color w:val="000000"/>
          <w:sz w:val="24"/>
          <w:szCs w:val="24"/>
          <w:rPrChange w:id="733" w:author="Стебеков Андрей Викторович" w:date="2017-07-18T17:43:00Z">
            <w:rPr>
              <w:ins w:id="734" w:author="Стебеков Андрей Викторович" w:date="2017-07-18T17:42:00Z"/>
              <w:color w:val="000000"/>
              <w:sz w:val="24"/>
              <w:szCs w:val="24"/>
            </w:rPr>
          </w:rPrChange>
        </w:rPr>
      </w:pPr>
      <w:ins w:id="735" w:author="Стебеков Андрей Викторович" w:date="2017-07-18T17:42:00Z">
        <w:r w:rsidRPr="00754B81">
          <w:rPr>
            <w:rFonts w:ascii="Times New Roman" w:hAnsi="Times New Roman"/>
            <w:color w:val="000000"/>
            <w:sz w:val="24"/>
            <w:szCs w:val="24"/>
            <w:rPrChange w:id="736" w:author="Стебеков Андрей Викторович" w:date="2017-07-18T17:43:00Z">
              <w:rPr>
                <w:color w:val="000000"/>
                <w:sz w:val="24"/>
                <w:szCs w:val="24"/>
              </w:rPr>
            </w:rPrChange>
          </w:rPr>
          <w:t xml:space="preserve"> ведомость выполненных работ по ремонту;</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37" w:author="Стебеков Андрей Викторович" w:date="2017-07-18T17:42:00Z"/>
          <w:rFonts w:ascii="Times New Roman" w:hAnsi="Times New Roman"/>
          <w:color w:val="000000"/>
          <w:sz w:val="24"/>
          <w:szCs w:val="24"/>
          <w:rPrChange w:id="738" w:author="Стебеков Андрей Викторович" w:date="2017-07-18T17:43:00Z">
            <w:rPr>
              <w:ins w:id="739" w:author="Стебеков Андрей Викторович" w:date="2017-07-18T17:42:00Z"/>
              <w:color w:val="000000"/>
              <w:sz w:val="24"/>
              <w:szCs w:val="24"/>
            </w:rPr>
          </w:rPrChange>
        </w:rPr>
      </w:pPr>
      <w:ins w:id="740" w:author="Стебеков Андрей Викторович" w:date="2017-07-18T17:42:00Z">
        <w:r w:rsidRPr="00754B81">
          <w:rPr>
            <w:rFonts w:ascii="Times New Roman" w:hAnsi="Times New Roman"/>
            <w:color w:val="000000"/>
            <w:sz w:val="24"/>
            <w:szCs w:val="24"/>
            <w:rPrChange w:id="741" w:author="Стебеков Андрей Викторович" w:date="2017-07-18T17:43:00Z">
              <w:rPr>
                <w:color w:val="000000"/>
                <w:sz w:val="24"/>
                <w:szCs w:val="24"/>
              </w:rPr>
            </w:rPrChange>
          </w:rPr>
          <w:t xml:space="preserve"> протоколы технических решений по выявленным, но </w:t>
        </w:r>
        <w:r w:rsidRPr="00754B81">
          <w:rPr>
            <w:rFonts w:ascii="Times New Roman" w:hAnsi="Times New Roman"/>
            <w:color w:val="000000"/>
            <w:sz w:val="24"/>
            <w:szCs w:val="24"/>
            <w:rPrChange w:id="742" w:author="Стебеков Андрей Викторович" w:date="2017-07-18T17:43:00Z">
              <w:rPr>
                <w:color w:val="000000"/>
                <w:sz w:val="24"/>
                <w:szCs w:val="24"/>
              </w:rPr>
            </w:rPrChange>
          </w:rPr>
          <w:lastRenderedPageBreak/>
          <w:t>не устраненным дефектам;</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43" w:author="Стебеков Андрей Викторович" w:date="2017-07-18T17:42:00Z"/>
          <w:rFonts w:ascii="Times New Roman" w:hAnsi="Times New Roman"/>
          <w:i/>
          <w:color w:val="000000"/>
          <w:sz w:val="24"/>
          <w:szCs w:val="24"/>
          <w:rPrChange w:id="744" w:author="Стебеков Андрей Викторович" w:date="2017-07-18T17:43:00Z">
            <w:rPr>
              <w:ins w:id="745" w:author="Стебеков Андрей Викторович" w:date="2017-07-18T17:42:00Z"/>
              <w:i/>
              <w:color w:val="000000"/>
              <w:sz w:val="24"/>
              <w:szCs w:val="24"/>
            </w:rPr>
          </w:rPrChange>
        </w:rPr>
      </w:pPr>
      <w:ins w:id="746" w:author="Стебеков Андрей Викторович" w:date="2017-07-18T17:42:00Z">
        <w:r w:rsidRPr="00754B81">
          <w:rPr>
            <w:rFonts w:ascii="Times New Roman" w:hAnsi="Times New Roman"/>
            <w:color w:val="000000"/>
            <w:sz w:val="24"/>
            <w:szCs w:val="24"/>
            <w:rPrChange w:id="747" w:author="Стебеков Андрей Викторович" w:date="2017-07-18T17:43:00Z">
              <w:rPr>
                <w:color w:val="000000"/>
                <w:sz w:val="24"/>
                <w:szCs w:val="24"/>
              </w:rPr>
            </w:rPrChange>
          </w:rPr>
          <w:t xml:space="preserve"> протоколы испытаний, карты измерений; </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48" w:author="Стебеков Андрей Викторович" w:date="2017-07-18T17:42:00Z"/>
          <w:rFonts w:ascii="Times New Roman" w:hAnsi="Times New Roman"/>
          <w:color w:val="000000"/>
          <w:sz w:val="24"/>
          <w:szCs w:val="24"/>
          <w:rPrChange w:id="749" w:author="Стебеков Андрей Викторович" w:date="2017-07-18T17:43:00Z">
            <w:rPr>
              <w:ins w:id="750" w:author="Стебеков Андрей Викторович" w:date="2017-07-18T17:42:00Z"/>
              <w:color w:val="000000"/>
              <w:sz w:val="24"/>
              <w:szCs w:val="24"/>
            </w:rPr>
          </w:rPrChange>
        </w:rPr>
      </w:pPr>
      <w:ins w:id="751" w:author="Стебеков Андрей Викторович" w:date="2017-07-18T17:42:00Z">
        <w:r w:rsidRPr="00754B81">
          <w:rPr>
            <w:rFonts w:ascii="Times New Roman" w:hAnsi="Times New Roman"/>
            <w:color w:val="000000"/>
            <w:sz w:val="24"/>
            <w:szCs w:val="24"/>
            <w:rPrChange w:id="752" w:author="Стебеков Андрей Викторович" w:date="2017-07-18T17:43:00Z">
              <w:rPr>
                <w:color w:val="000000"/>
                <w:sz w:val="24"/>
                <w:szCs w:val="24"/>
              </w:rPr>
            </w:rPrChange>
          </w:rPr>
          <w:t xml:space="preserve"> результаты входного контроля, сертификаты на использованные в процессе ремонта материалы и запасные части;</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53" w:author="Стебеков Андрей Викторович" w:date="2017-07-18T17:42:00Z"/>
          <w:rFonts w:ascii="Times New Roman" w:hAnsi="Times New Roman"/>
          <w:color w:val="000000"/>
          <w:sz w:val="24"/>
          <w:szCs w:val="24"/>
          <w:rPrChange w:id="754" w:author="Стебеков Андрей Викторович" w:date="2017-07-18T17:43:00Z">
            <w:rPr>
              <w:ins w:id="755" w:author="Стебеков Андрей Викторович" w:date="2017-07-18T17:42:00Z"/>
              <w:color w:val="000000"/>
              <w:sz w:val="24"/>
              <w:szCs w:val="24"/>
            </w:rPr>
          </w:rPrChange>
        </w:rPr>
      </w:pPr>
      <w:ins w:id="756" w:author="Стебеков Андрей Викторович" w:date="2017-07-18T17:42:00Z">
        <w:r w:rsidRPr="00754B81">
          <w:rPr>
            <w:rFonts w:ascii="Times New Roman" w:hAnsi="Times New Roman"/>
            <w:color w:val="000000"/>
            <w:sz w:val="24"/>
            <w:szCs w:val="24"/>
            <w:rPrChange w:id="757" w:author="Стебеков Андрей Викторович" w:date="2017-07-18T17:43:00Z">
              <w:rPr>
                <w:color w:val="000000"/>
                <w:sz w:val="24"/>
                <w:szCs w:val="24"/>
              </w:rPr>
            </w:rPrChange>
          </w:rPr>
          <w:t xml:space="preserve"> протоколы опробования отдельных видов оборудования, входящих в электроустановку;</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58" w:author="Стебеков Андрей Викторович" w:date="2017-07-18T17:42:00Z"/>
          <w:rFonts w:ascii="Times New Roman" w:hAnsi="Times New Roman"/>
          <w:color w:val="000000"/>
          <w:sz w:val="24"/>
          <w:szCs w:val="24"/>
          <w:rPrChange w:id="759" w:author="Стебеков Андрей Викторович" w:date="2017-07-18T17:43:00Z">
            <w:rPr>
              <w:ins w:id="760" w:author="Стебеков Андрей Викторович" w:date="2017-07-18T17:42:00Z"/>
              <w:color w:val="000000"/>
              <w:sz w:val="24"/>
              <w:szCs w:val="24"/>
            </w:rPr>
          </w:rPrChange>
        </w:rPr>
      </w:pPr>
      <w:ins w:id="761" w:author="Стебеков Андрей Викторович" w:date="2017-07-18T17:42:00Z">
        <w:r w:rsidRPr="00754B81">
          <w:rPr>
            <w:rFonts w:ascii="Times New Roman" w:hAnsi="Times New Roman"/>
            <w:color w:val="000000"/>
            <w:sz w:val="24"/>
            <w:szCs w:val="24"/>
            <w:rPrChange w:id="762" w:author="Стебеков Андрей Викторович" w:date="2017-07-18T17:43:00Z">
              <w:rPr>
                <w:color w:val="000000"/>
                <w:sz w:val="24"/>
                <w:szCs w:val="24"/>
              </w:rPr>
            </w:rPrChange>
          </w:rPr>
          <w:t xml:space="preserve"> акты на скрытые работы;</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63" w:author="Стебеков Андрей Викторович" w:date="2017-07-18T17:42:00Z"/>
          <w:rFonts w:ascii="Times New Roman" w:hAnsi="Times New Roman"/>
          <w:color w:val="000000"/>
          <w:sz w:val="24"/>
          <w:szCs w:val="24"/>
          <w:rPrChange w:id="764" w:author="Стебеков Андрей Викторович" w:date="2017-07-18T17:43:00Z">
            <w:rPr>
              <w:ins w:id="765" w:author="Стебеков Андрей Викторович" w:date="2017-07-18T17:42:00Z"/>
              <w:color w:val="000000"/>
              <w:sz w:val="24"/>
              <w:szCs w:val="24"/>
            </w:rPr>
          </w:rPrChange>
        </w:rPr>
      </w:pPr>
      <w:ins w:id="766" w:author="Стебеков Андрей Викторович" w:date="2017-07-18T17:42:00Z">
        <w:r w:rsidRPr="00754B81">
          <w:rPr>
            <w:rFonts w:ascii="Times New Roman" w:hAnsi="Times New Roman"/>
            <w:color w:val="000000"/>
            <w:sz w:val="24"/>
            <w:szCs w:val="24"/>
            <w:rPrChange w:id="767" w:author="Стебеков Андрей Викторович" w:date="2017-07-18T17:43:00Z">
              <w:rPr>
                <w:color w:val="000000"/>
                <w:sz w:val="24"/>
                <w:szCs w:val="24"/>
              </w:rPr>
            </w:rPrChange>
          </w:rPr>
          <w:t xml:space="preserve"> акты приемки оборудования, сооружений из ремонта;</w:t>
        </w:r>
      </w:ins>
    </w:p>
    <w:p w:rsidR="00754B81" w:rsidRPr="00754B81" w:rsidRDefault="00754B81" w:rsidP="00754B81">
      <w:pPr>
        <w:keepNext/>
        <w:widowControl w:val="0"/>
        <w:numPr>
          <w:ilvl w:val="2"/>
          <w:numId w:val="91"/>
        </w:numPr>
        <w:tabs>
          <w:tab w:val="left" w:pos="993"/>
        </w:tabs>
        <w:spacing w:after="0" w:line="240" w:lineRule="auto"/>
        <w:ind w:left="0" w:firstLine="709"/>
        <w:jc w:val="both"/>
        <w:rPr>
          <w:ins w:id="768" w:author="Стебеков Андрей Викторович" w:date="2017-07-18T17:42:00Z"/>
          <w:rFonts w:ascii="Times New Roman" w:hAnsi="Times New Roman"/>
          <w:color w:val="000000"/>
          <w:sz w:val="24"/>
          <w:szCs w:val="24"/>
          <w:rPrChange w:id="769" w:author="Стебеков Андрей Викторович" w:date="2017-07-18T17:43:00Z">
            <w:rPr>
              <w:ins w:id="770" w:author="Стебеков Андрей Викторович" w:date="2017-07-18T17:42:00Z"/>
              <w:color w:val="000000"/>
              <w:sz w:val="24"/>
              <w:szCs w:val="24"/>
            </w:rPr>
          </w:rPrChange>
        </w:rPr>
      </w:pPr>
      <w:ins w:id="771" w:author="Стебеков Андрей Викторович" w:date="2017-07-18T17:42:00Z">
        <w:r w:rsidRPr="00754B81">
          <w:rPr>
            <w:rFonts w:ascii="Times New Roman" w:hAnsi="Times New Roman"/>
            <w:color w:val="000000"/>
            <w:sz w:val="24"/>
            <w:szCs w:val="24"/>
            <w:rPrChange w:id="772" w:author="Стебеков Андрей Викторович" w:date="2017-07-18T17:43:00Z">
              <w:rPr>
                <w:color w:val="000000"/>
                <w:sz w:val="24"/>
                <w:szCs w:val="24"/>
              </w:rPr>
            </w:rPrChange>
          </w:rPr>
          <w:t>другие документы по согласованию Заказчика и Подрядчика.</w:t>
        </w:r>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773" w:author="Стебеков Андрей Викторович" w:date="2017-07-18T17:42:00Z"/>
          <w:rFonts w:ascii="Times New Roman" w:hAnsi="Times New Roman"/>
          <w:color w:val="000000"/>
          <w:sz w:val="24"/>
          <w:szCs w:val="24"/>
          <w:rPrChange w:id="774" w:author="Стебеков Андрей Викторович" w:date="2017-07-18T17:43:00Z">
            <w:rPr>
              <w:ins w:id="775" w:author="Стебеков Андрей Викторович" w:date="2017-07-18T17:42:00Z"/>
              <w:color w:val="000000"/>
              <w:sz w:val="24"/>
              <w:szCs w:val="24"/>
            </w:rPr>
          </w:rPrChange>
        </w:rPr>
      </w:pPr>
      <w:bookmarkStart w:id="776" w:name="_Ref245024396"/>
      <w:ins w:id="777" w:author="Стебеков Андрей Викторович" w:date="2017-07-18T17:42:00Z">
        <w:r w:rsidRPr="00754B81">
          <w:rPr>
            <w:rFonts w:ascii="Times New Roman" w:hAnsi="Times New Roman"/>
            <w:color w:val="000000"/>
            <w:sz w:val="24"/>
            <w:szCs w:val="24"/>
            <w:rPrChange w:id="778" w:author="Стебеков Андрей Викторович" w:date="2017-07-18T17:43:00Z">
              <w:rPr>
                <w:color w:val="000000"/>
                <w:sz w:val="24"/>
                <w:szCs w:val="24"/>
              </w:rPr>
            </w:rPrChange>
          </w:rPr>
          <w:t>Осуществлять контроль качества оформления предоставляемой Заказчику документации.</w:t>
        </w:r>
        <w:bookmarkEnd w:id="776"/>
        <w:r w:rsidRPr="00754B81">
          <w:rPr>
            <w:rFonts w:ascii="Times New Roman" w:hAnsi="Times New Roman"/>
            <w:color w:val="000000"/>
            <w:sz w:val="24"/>
            <w:szCs w:val="24"/>
            <w:rPrChange w:id="779"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780" w:author="Стебеков Андрей Викторович" w:date="2017-07-18T17:42:00Z"/>
          <w:rFonts w:ascii="Times New Roman" w:hAnsi="Times New Roman"/>
          <w:color w:val="000000"/>
          <w:sz w:val="24"/>
          <w:szCs w:val="24"/>
          <w:rPrChange w:id="781" w:author="Стебеков Андрей Викторович" w:date="2017-07-18T17:43:00Z">
            <w:rPr>
              <w:ins w:id="782" w:author="Стебеков Андрей Викторович" w:date="2017-07-18T17:42:00Z"/>
              <w:color w:val="000000"/>
              <w:sz w:val="24"/>
              <w:szCs w:val="24"/>
            </w:rPr>
          </w:rPrChange>
        </w:rPr>
      </w:pPr>
      <w:ins w:id="783" w:author="Стебеков Андрей Викторович" w:date="2017-07-18T17:42:00Z">
        <w:r w:rsidRPr="00754B81">
          <w:rPr>
            <w:rFonts w:ascii="Times New Roman" w:hAnsi="Times New Roman"/>
            <w:color w:val="000000"/>
            <w:sz w:val="24"/>
            <w:szCs w:val="24"/>
            <w:rPrChange w:id="784" w:author="Стебеков Андрей Викторович" w:date="2017-07-18T17:43:00Z">
              <w:rPr>
                <w:color w:val="000000"/>
                <w:sz w:val="24"/>
                <w:szCs w:val="24"/>
              </w:rPr>
            </w:rPrChange>
          </w:rPr>
          <w:t>Ознакомить свой персонал и персонал привлекаемой субподрядной организации до начала ремонтных работ с объемом ремонтных работ, сроками, сетевыми и (или) линейными графиками ремонта, схемой управления ремонтов, организацией инструментального и материально-технического обеспечения, организацией уборки рабочих мест, транспортировки мусора и отходов, с правилами сбора и безопасного обращения с отходами, с мероприятиями по безопасности труда, противопожарными мероприятиями, правилами внутреннего распорядка и т.д.</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785" w:author="Стебеков Андрей Викторович" w:date="2017-07-18T17:42:00Z"/>
          <w:rFonts w:ascii="Times New Roman" w:hAnsi="Times New Roman"/>
          <w:color w:val="000000"/>
          <w:sz w:val="24"/>
          <w:szCs w:val="24"/>
          <w:rPrChange w:id="786" w:author="Стебеков Андрей Викторович" w:date="2017-07-18T17:43:00Z">
            <w:rPr>
              <w:ins w:id="787" w:author="Стебеков Андрей Викторович" w:date="2017-07-18T17:42:00Z"/>
              <w:color w:val="000000"/>
              <w:sz w:val="24"/>
              <w:szCs w:val="24"/>
            </w:rPr>
          </w:rPrChange>
        </w:rPr>
      </w:pPr>
      <w:ins w:id="788" w:author="Стебеков Андрей Викторович" w:date="2017-07-18T17:42:00Z">
        <w:r w:rsidRPr="00754B81">
          <w:rPr>
            <w:rFonts w:ascii="Times New Roman" w:hAnsi="Times New Roman"/>
            <w:color w:val="000000"/>
            <w:sz w:val="24"/>
            <w:szCs w:val="24"/>
            <w:rPrChange w:id="789" w:author="Стебеков Андрей Викторович" w:date="2017-07-18T17:43:00Z">
              <w:rPr>
                <w:color w:val="000000"/>
                <w:sz w:val="24"/>
                <w:szCs w:val="24"/>
              </w:rPr>
            </w:rPrChange>
          </w:rPr>
          <w:t>Обеспечить свой персонал сертифицированными средствами индивидуальной защиты в соответствии с «Типовыми отраслевыми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(Постановление Минтруда России от 26.04.2004 г. №54), а также средствами коллективной защиты в соответствии с «Нормами комплектования средствами защиты» (Инструкция по применению и испытанию средств защиты, используемых в электроустановках СО 153-34.03.603-2003).</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790" w:author="Стебеков Андрей Викторович" w:date="2017-07-18T17:42:00Z"/>
          <w:rFonts w:ascii="Times New Roman" w:hAnsi="Times New Roman"/>
          <w:color w:val="000000"/>
          <w:sz w:val="24"/>
          <w:szCs w:val="24"/>
          <w:rPrChange w:id="791" w:author="Стебеков Андрей Викторович" w:date="2017-07-18T17:43:00Z">
            <w:rPr>
              <w:ins w:id="792" w:author="Стебеков Андрей Викторович" w:date="2017-07-18T17:42:00Z"/>
              <w:color w:val="000000"/>
              <w:sz w:val="24"/>
              <w:szCs w:val="24"/>
            </w:rPr>
          </w:rPrChange>
        </w:rPr>
      </w:pPr>
      <w:ins w:id="793" w:author="Стебеков Андрей Викторович" w:date="2017-07-18T17:42:00Z">
        <w:r w:rsidRPr="00754B81">
          <w:rPr>
            <w:rFonts w:ascii="Times New Roman" w:hAnsi="Times New Roman"/>
            <w:color w:val="000000"/>
            <w:sz w:val="24"/>
            <w:szCs w:val="24"/>
            <w:rPrChange w:id="794" w:author="Стебеков Андрей Викторович" w:date="2017-07-18T17:43:00Z">
              <w:rPr>
                <w:color w:val="000000"/>
                <w:sz w:val="24"/>
                <w:szCs w:val="24"/>
              </w:rPr>
            </w:rPrChange>
          </w:rPr>
          <w:t xml:space="preserve">Согласовывать с Заказчиком в письменном виде </w:t>
        </w:r>
        <w:r w:rsidRPr="00754B81">
          <w:rPr>
            <w:rFonts w:ascii="Times New Roman" w:hAnsi="Times New Roman"/>
            <w:color w:val="000000"/>
            <w:sz w:val="24"/>
            <w:szCs w:val="24"/>
            <w:rPrChange w:id="795" w:author="Стебеков Андрей Викторович" w:date="2017-07-18T17:43:00Z">
              <w:rPr>
                <w:color w:val="000000"/>
                <w:sz w:val="24"/>
                <w:szCs w:val="24"/>
              </w:rPr>
            </w:rPrChange>
          </w:rPr>
          <w:lastRenderedPageBreak/>
          <w:t xml:space="preserve">привлечение субподрядных организаций для выполнения работ на объектах Заказчика.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796" w:author="Стебеков Андрей Викторович" w:date="2017-07-18T17:42:00Z"/>
          <w:rFonts w:ascii="Times New Roman" w:hAnsi="Times New Roman"/>
          <w:color w:val="000000"/>
          <w:sz w:val="24"/>
          <w:szCs w:val="24"/>
          <w:rPrChange w:id="797" w:author="Стебеков Андрей Викторович" w:date="2017-07-18T17:43:00Z">
            <w:rPr>
              <w:ins w:id="798" w:author="Стебеков Андрей Викторович" w:date="2017-07-18T17:42:00Z"/>
              <w:color w:val="000000"/>
              <w:sz w:val="24"/>
              <w:szCs w:val="24"/>
            </w:rPr>
          </w:rPrChange>
        </w:rPr>
      </w:pPr>
      <w:ins w:id="799" w:author="Стебеков Андрей Викторович" w:date="2017-07-18T17:42:00Z">
        <w:r w:rsidRPr="00754B81">
          <w:rPr>
            <w:rFonts w:ascii="Times New Roman" w:hAnsi="Times New Roman"/>
            <w:color w:val="000000"/>
            <w:sz w:val="24"/>
            <w:szCs w:val="24"/>
            <w:rPrChange w:id="800" w:author="Стебеков Андрей Викторович" w:date="2017-07-18T17:43:00Z">
              <w:rPr>
                <w:color w:val="000000"/>
                <w:sz w:val="24"/>
                <w:szCs w:val="24"/>
              </w:rPr>
            </w:rPrChange>
          </w:rPr>
          <w:t>Обеспечить координацию работ своих субподрядных организаций и соблюдение ими норм действующего законодательства Российской Федерации, включая законодательство о недрах, об охране окружающей среды, о промышленной и пожарной безопасности, иные законы и нормативные акты, действующие на территории выполнения работ.</w:t>
        </w:r>
      </w:ins>
    </w:p>
    <w:p w:rsidR="00754B81" w:rsidRPr="00754B81" w:rsidRDefault="00754B81" w:rsidP="00754B81">
      <w:pPr>
        <w:keepNext/>
        <w:widowControl w:val="0"/>
        <w:numPr>
          <w:ilvl w:val="2"/>
          <w:numId w:val="62"/>
        </w:numPr>
        <w:tabs>
          <w:tab w:val="left" w:pos="0"/>
        </w:tabs>
        <w:spacing w:after="0" w:line="240" w:lineRule="auto"/>
        <w:ind w:left="0" w:firstLine="567"/>
        <w:jc w:val="both"/>
        <w:rPr>
          <w:ins w:id="801" w:author="Стебеков Андрей Викторович" w:date="2017-07-18T17:42:00Z"/>
          <w:rFonts w:ascii="Times New Roman" w:hAnsi="Times New Roman"/>
          <w:color w:val="000000"/>
          <w:sz w:val="24"/>
          <w:szCs w:val="24"/>
          <w:rPrChange w:id="802" w:author="Стебеков Андрей Викторович" w:date="2017-07-18T17:43:00Z">
            <w:rPr>
              <w:ins w:id="803" w:author="Стебеков Андрей Викторович" w:date="2017-07-18T17:42:00Z"/>
              <w:color w:val="000000"/>
              <w:sz w:val="24"/>
              <w:szCs w:val="24"/>
            </w:rPr>
          </w:rPrChange>
        </w:rPr>
      </w:pPr>
      <w:ins w:id="804" w:author="Стебеков Андрей Викторович" w:date="2017-07-18T17:42:00Z">
        <w:r w:rsidRPr="00754B81">
          <w:rPr>
            <w:rFonts w:ascii="Times New Roman" w:hAnsi="Times New Roman"/>
            <w:color w:val="000000"/>
            <w:sz w:val="24"/>
            <w:szCs w:val="24"/>
            <w:rPrChange w:id="805" w:author="Стебеков Андрей Викторович" w:date="2017-07-18T17:43:00Z">
              <w:rPr>
                <w:color w:val="000000"/>
                <w:sz w:val="24"/>
                <w:szCs w:val="24"/>
              </w:rPr>
            </w:rPrChange>
          </w:rPr>
          <w:t xml:space="preserve">Обеспечить соблюдение со стороны субподрядной организации установленных настоящим договором сроков выполнения работ, а </w:t>
        </w:r>
        <w:proofErr w:type="gramStart"/>
        <w:r w:rsidRPr="00754B81">
          <w:rPr>
            <w:rFonts w:ascii="Times New Roman" w:hAnsi="Times New Roman"/>
            <w:color w:val="000000"/>
            <w:sz w:val="24"/>
            <w:szCs w:val="24"/>
            <w:rPrChange w:id="806" w:author="Стебеков Андрей Викторович" w:date="2017-07-18T17:43:00Z">
              <w:rPr>
                <w:color w:val="000000"/>
                <w:sz w:val="24"/>
                <w:szCs w:val="24"/>
              </w:rPr>
            </w:rPrChange>
          </w:rPr>
          <w:t>так же</w:t>
        </w:r>
        <w:proofErr w:type="gramEnd"/>
        <w:r w:rsidRPr="00754B81">
          <w:rPr>
            <w:rFonts w:ascii="Times New Roman" w:hAnsi="Times New Roman"/>
            <w:color w:val="000000"/>
            <w:sz w:val="24"/>
            <w:szCs w:val="24"/>
            <w:rPrChange w:id="807" w:author="Стебеков Андрей Викторович" w:date="2017-07-18T17:43:00Z">
              <w:rPr>
                <w:color w:val="000000"/>
                <w:sz w:val="24"/>
                <w:szCs w:val="24"/>
              </w:rPr>
            </w:rPrChange>
          </w:rPr>
          <w:t xml:space="preserve"> соблюдение всех требований, предъявляемых к Подрядчику, в том числе путем включения в текст договора между Подрядчиком и субподрядной организацией условий об обязанностях и ответственности субподрядной организации идентичной ответственности Подрядчика по настоящему договору.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08" w:author="Стебеков Андрей Викторович" w:date="2017-07-18T17:42:00Z"/>
          <w:rFonts w:ascii="Times New Roman" w:hAnsi="Times New Roman"/>
          <w:color w:val="000000"/>
          <w:sz w:val="24"/>
          <w:szCs w:val="24"/>
          <w:rPrChange w:id="809" w:author="Стебеков Андрей Викторович" w:date="2017-07-18T17:43:00Z">
            <w:rPr>
              <w:ins w:id="810" w:author="Стебеков Андрей Викторович" w:date="2017-07-18T17:42:00Z"/>
              <w:color w:val="000000"/>
              <w:sz w:val="24"/>
              <w:szCs w:val="24"/>
            </w:rPr>
          </w:rPrChange>
        </w:rPr>
      </w:pPr>
      <w:ins w:id="811" w:author="Стебеков Андрей Викторович" w:date="2017-07-18T17:42:00Z">
        <w:r w:rsidRPr="00754B81">
          <w:rPr>
            <w:rFonts w:ascii="Times New Roman" w:hAnsi="Times New Roman"/>
            <w:color w:val="000000"/>
            <w:sz w:val="24"/>
            <w:szCs w:val="24"/>
            <w:rPrChange w:id="812" w:author="Стебеков Андрей Викторович" w:date="2017-07-18T17:43:00Z">
              <w:rPr>
                <w:color w:val="000000"/>
                <w:sz w:val="24"/>
                <w:szCs w:val="24"/>
              </w:rPr>
            </w:rPrChange>
          </w:rPr>
          <w:t xml:space="preserve">Допуск персонала Подрядчика и субподрядной организации для производства работ осуществляется </w:t>
        </w:r>
        <w:proofErr w:type="gramStart"/>
        <w:r w:rsidRPr="00754B81">
          <w:rPr>
            <w:rFonts w:ascii="Times New Roman" w:hAnsi="Times New Roman"/>
            <w:color w:val="000000"/>
            <w:sz w:val="24"/>
            <w:szCs w:val="24"/>
            <w:rPrChange w:id="813" w:author="Стебеков Андрей Викторович" w:date="2017-07-18T17:43:00Z">
              <w:rPr>
                <w:color w:val="000000"/>
                <w:sz w:val="24"/>
                <w:szCs w:val="24"/>
              </w:rPr>
            </w:rPrChange>
          </w:rPr>
          <w:t>в порядке</w:t>
        </w:r>
        <w:proofErr w:type="gramEnd"/>
        <w:r w:rsidRPr="00754B81">
          <w:rPr>
            <w:rFonts w:ascii="Times New Roman" w:hAnsi="Times New Roman"/>
            <w:color w:val="000000"/>
            <w:sz w:val="24"/>
            <w:szCs w:val="24"/>
            <w:rPrChange w:id="814" w:author="Стебеков Андрей Викторович" w:date="2017-07-18T17:43:00Z">
              <w:rPr>
                <w:color w:val="000000"/>
                <w:sz w:val="24"/>
                <w:szCs w:val="24"/>
              </w:rPr>
            </w:rPrChange>
          </w:rPr>
          <w:t xml:space="preserve"> установленном «Регламентом допуска подрядных и субподрядных организаций для работы на объектах ОАО «Тюменьэнерго» № РЕ -ИА-74.14.11.009-3-24-20-2014».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15" w:author="Стебеков Андрей Викторович" w:date="2017-07-18T17:42:00Z"/>
          <w:rFonts w:ascii="Times New Roman" w:hAnsi="Times New Roman"/>
          <w:color w:val="000000"/>
          <w:sz w:val="24"/>
          <w:szCs w:val="24"/>
          <w:rPrChange w:id="816" w:author="Стебеков Андрей Викторович" w:date="2017-07-18T17:43:00Z">
            <w:rPr>
              <w:ins w:id="817" w:author="Стебеков Андрей Викторович" w:date="2017-07-18T17:42:00Z"/>
              <w:color w:val="000000"/>
              <w:sz w:val="24"/>
              <w:szCs w:val="24"/>
            </w:rPr>
          </w:rPrChange>
        </w:rPr>
      </w:pPr>
      <w:ins w:id="818" w:author="Стебеков Андрей Викторович" w:date="2017-07-18T17:42:00Z">
        <w:r w:rsidRPr="00754B81">
          <w:rPr>
            <w:rFonts w:ascii="Times New Roman" w:hAnsi="Times New Roman"/>
            <w:color w:val="000000"/>
            <w:sz w:val="24"/>
            <w:szCs w:val="24"/>
            <w:rPrChange w:id="819" w:author="Стебеков Андрей Викторович" w:date="2017-07-18T17:43:00Z">
              <w:rPr>
                <w:color w:val="000000"/>
                <w:sz w:val="24"/>
                <w:szCs w:val="24"/>
              </w:rPr>
            </w:rPrChange>
          </w:rPr>
          <w:t>В срок, установленный Заказчиком произвести замену привлеченной субподрядной организации, или выполнить работу силами Подрядчика, в случае отстранения персонала субподрядной организации от выполнения работ в соответствии с п. 7.4.4. настоящего договора.</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20" w:author="Стебеков Андрей Викторович" w:date="2017-07-18T17:42:00Z"/>
          <w:rFonts w:ascii="Times New Roman" w:hAnsi="Times New Roman"/>
          <w:color w:val="000000"/>
          <w:sz w:val="24"/>
          <w:szCs w:val="24"/>
          <w:rPrChange w:id="821" w:author="Стебеков Андрей Викторович" w:date="2017-07-18T17:43:00Z">
            <w:rPr>
              <w:ins w:id="822" w:author="Стебеков Андрей Викторович" w:date="2017-07-18T17:42:00Z"/>
              <w:color w:val="000000"/>
              <w:sz w:val="24"/>
              <w:szCs w:val="24"/>
            </w:rPr>
          </w:rPrChange>
        </w:rPr>
      </w:pPr>
      <w:ins w:id="823" w:author="Стебеков Андрей Викторович" w:date="2017-07-18T17:42:00Z">
        <w:r w:rsidRPr="00754B81">
          <w:rPr>
            <w:rFonts w:ascii="Times New Roman" w:hAnsi="Times New Roman"/>
            <w:color w:val="000000"/>
            <w:sz w:val="24"/>
            <w:szCs w:val="24"/>
            <w:rPrChange w:id="824" w:author="Стебеков Андрей Викторович" w:date="2017-07-18T17:43:00Z">
              <w:rPr>
                <w:color w:val="000000"/>
                <w:sz w:val="24"/>
                <w:szCs w:val="24"/>
              </w:rPr>
            </w:rPrChange>
          </w:rPr>
          <w:t>Согласовывать с Заказчиком использование технологических проездов на Объект для передвижения транспортных средств и иных механизмов Подрядчика по установленным маршрутам.</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25" w:author="Стебеков Андрей Викторович" w:date="2017-07-18T17:42:00Z"/>
          <w:rFonts w:ascii="Times New Roman" w:hAnsi="Times New Roman"/>
          <w:color w:val="000000"/>
          <w:sz w:val="24"/>
          <w:szCs w:val="24"/>
          <w:rPrChange w:id="826" w:author="Стебеков Андрей Викторович" w:date="2017-07-18T17:43:00Z">
            <w:rPr>
              <w:ins w:id="827" w:author="Стебеков Андрей Викторович" w:date="2017-07-18T17:42:00Z"/>
              <w:color w:val="000000"/>
              <w:sz w:val="24"/>
              <w:szCs w:val="24"/>
            </w:rPr>
          </w:rPrChange>
        </w:rPr>
      </w:pPr>
      <w:bookmarkStart w:id="828" w:name="_Ref245022506"/>
      <w:ins w:id="829" w:author="Стебеков Андрей Викторович" w:date="2017-07-18T17:42:00Z">
        <w:r w:rsidRPr="00754B81">
          <w:rPr>
            <w:rFonts w:ascii="Times New Roman" w:hAnsi="Times New Roman"/>
            <w:color w:val="000000"/>
            <w:sz w:val="24"/>
            <w:szCs w:val="24"/>
            <w:rPrChange w:id="830" w:author="Стебеков Андрей Викторович" w:date="2017-07-18T17:43:00Z">
              <w:rPr>
                <w:color w:val="000000"/>
                <w:sz w:val="24"/>
                <w:szCs w:val="24"/>
              </w:rPr>
            </w:rPrChange>
          </w:rPr>
          <w:t>Самостоятельно осуществлять согласование проезда транспорта Подрядчика к месту работ, в том числе через инженерные коммуникации сторонних организаций. Заказчик в случае необходимости должен оказать Подрядчику содействие в получении согласования.</w:t>
        </w:r>
        <w:bookmarkEnd w:id="828"/>
        <w:r w:rsidRPr="00754B81">
          <w:rPr>
            <w:rFonts w:ascii="Times New Roman" w:hAnsi="Times New Roman"/>
            <w:color w:val="000000"/>
            <w:sz w:val="24"/>
            <w:szCs w:val="24"/>
            <w:rPrChange w:id="831"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32" w:author="Стебеков Андрей Викторович" w:date="2017-07-18T17:42:00Z"/>
          <w:rFonts w:ascii="Times New Roman" w:hAnsi="Times New Roman"/>
          <w:color w:val="000000"/>
          <w:sz w:val="24"/>
          <w:szCs w:val="24"/>
          <w:rPrChange w:id="833" w:author="Стебеков Андрей Викторович" w:date="2017-07-18T17:43:00Z">
            <w:rPr>
              <w:ins w:id="834" w:author="Стебеков Андрей Викторович" w:date="2017-07-18T17:42:00Z"/>
              <w:color w:val="000000"/>
              <w:sz w:val="24"/>
              <w:szCs w:val="24"/>
            </w:rPr>
          </w:rPrChange>
        </w:rPr>
      </w:pPr>
      <w:ins w:id="835" w:author="Стебеков Андрей Викторович" w:date="2017-07-18T17:42:00Z">
        <w:r w:rsidRPr="00754B81">
          <w:rPr>
            <w:rFonts w:ascii="Times New Roman" w:hAnsi="Times New Roman"/>
            <w:color w:val="000000"/>
            <w:sz w:val="24"/>
            <w:szCs w:val="24"/>
            <w:rPrChange w:id="836" w:author="Стебеков Андрей Викторович" w:date="2017-07-18T17:43:00Z">
              <w:rPr>
                <w:color w:val="000000"/>
                <w:sz w:val="24"/>
                <w:szCs w:val="24"/>
              </w:rPr>
            </w:rPrChange>
          </w:rPr>
          <w:t>Обеспечить прибытие персонала на Объекты не позднее срока указанного в Заявке Заказчика.</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37" w:author="Стебеков Андрей Викторович" w:date="2017-07-18T17:42:00Z"/>
          <w:rFonts w:ascii="Times New Roman" w:hAnsi="Times New Roman"/>
          <w:color w:val="000000"/>
          <w:sz w:val="24"/>
          <w:szCs w:val="24"/>
          <w:rPrChange w:id="838" w:author="Стебеков Андрей Викторович" w:date="2017-07-18T17:43:00Z">
            <w:rPr>
              <w:ins w:id="839" w:author="Стебеков Андрей Викторович" w:date="2017-07-18T17:42:00Z"/>
              <w:color w:val="000000"/>
              <w:sz w:val="24"/>
              <w:szCs w:val="24"/>
            </w:rPr>
          </w:rPrChange>
        </w:rPr>
      </w:pPr>
      <w:ins w:id="840" w:author="Стебеков Андрей Викторович" w:date="2017-07-18T17:42:00Z">
        <w:r w:rsidRPr="00754B81">
          <w:rPr>
            <w:rFonts w:ascii="Times New Roman" w:hAnsi="Times New Roman"/>
            <w:color w:val="000000"/>
            <w:sz w:val="24"/>
            <w:szCs w:val="24"/>
            <w:rPrChange w:id="841" w:author="Стебеков Андрей Викторович" w:date="2017-07-18T17:43:00Z">
              <w:rPr>
                <w:color w:val="000000"/>
                <w:sz w:val="24"/>
                <w:szCs w:val="24"/>
              </w:rPr>
            </w:rPrChange>
          </w:rPr>
          <w:t xml:space="preserve">Своевременно производить выполнение необходимых работ, не превышая согласованные Сторонами сроки </w:t>
        </w:r>
        <w:r w:rsidRPr="00754B81">
          <w:rPr>
            <w:rFonts w:ascii="Times New Roman" w:hAnsi="Times New Roman"/>
            <w:color w:val="000000"/>
            <w:sz w:val="24"/>
            <w:szCs w:val="24"/>
            <w:rPrChange w:id="842" w:author="Стебеков Андрей Викторович" w:date="2017-07-18T17:43:00Z">
              <w:rPr>
                <w:color w:val="000000"/>
                <w:sz w:val="24"/>
                <w:szCs w:val="24"/>
              </w:rPr>
            </w:rPrChange>
          </w:rPr>
          <w:lastRenderedPageBreak/>
          <w:t xml:space="preserve">их выполнения.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43" w:author="Стебеков Андрей Викторович" w:date="2017-07-18T17:42:00Z"/>
          <w:rFonts w:ascii="Times New Roman" w:hAnsi="Times New Roman"/>
          <w:color w:val="000000"/>
          <w:sz w:val="24"/>
          <w:szCs w:val="24"/>
          <w:rPrChange w:id="844" w:author="Стебеков Андрей Викторович" w:date="2017-07-18T17:43:00Z">
            <w:rPr>
              <w:ins w:id="845" w:author="Стебеков Андрей Викторович" w:date="2017-07-18T17:42:00Z"/>
              <w:color w:val="000000"/>
              <w:sz w:val="24"/>
              <w:szCs w:val="24"/>
            </w:rPr>
          </w:rPrChange>
        </w:rPr>
      </w:pPr>
      <w:ins w:id="846" w:author="Стебеков Андрей Викторович" w:date="2017-07-18T17:42:00Z">
        <w:r w:rsidRPr="00754B81">
          <w:rPr>
            <w:rFonts w:ascii="Times New Roman" w:hAnsi="Times New Roman"/>
            <w:color w:val="000000"/>
            <w:sz w:val="24"/>
            <w:szCs w:val="24"/>
            <w:rPrChange w:id="847" w:author="Стебеков Андрей Викторович" w:date="2017-07-18T17:43:00Z">
              <w:rPr>
                <w:color w:val="000000"/>
                <w:sz w:val="24"/>
                <w:szCs w:val="24"/>
              </w:rPr>
            </w:rPrChange>
          </w:rPr>
          <w:t>Обеспечить решение возникающих в ходе производства работ технических и организационных вопросов совместно с Представителем Заказчика.</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48" w:author="Стебеков Андрей Викторович" w:date="2017-07-18T17:42:00Z"/>
          <w:rFonts w:ascii="Times New Roman" w:hAnsi="Times New Roman"/>
          <w:color w:val="000000"/>
          <w:sz w:val="24"/>
          <w:szCs w:val="24"/>
          <w:rPrChange w:id="849" w:author="Стебеков Андрей Викторович" w:date="2017-07-18T17:43:00Z">
            <w:rPr>
              <w:ins w:id="850" w:author="Стебеков Андрей Викторович" w:date="2017-07-18T17:42:00Z"/>
              <w:color w:val="000000"/>
              <w:sz w:val="24"/>
              <w:szCs w:val="24"/>
            </w:rPr>
          </w:rPrChange>
        </w:rPr>
      </w:pPr>
      <w:ins w:id="851" w:author="Стебеков Андрей Викторович" w:date="2017-07-18T17:42:00Z">
        <w:r w:rsidRPr="00754B81">
          <w:rPr>
            <w:rFonts w:ascii="Times New Roman" w:hAnsi="Times New Roman"/>
            <w:color w:val="000000"/>
            <w:sz w:val="24"/>
            <w:szCs w:val="24"/>
            <w:rPrChange w:id="852" w:author="Стебеков Андрей Викторович" w:date="2017-07-18T17:43:00Z">
              <w:rPr>
                <w:color w:val="000000"/>
                <w:sz w:val="24"/>
                <w:szCs w:val="24"/>
              </w:rPr>
            </w:rPrChange>
          </w:rPr>
          <w:t>Определить общую потребность, согласовать ее с Заказчиком и осуществить приобретение материально-технических ресурсов (далее – МТР) необходимых для выполнения аварийно-восстановительных работ на Объектах, согласно Техническому зданию на выполнение аварийно-восстановительных работ - Приложение № 1 к настоящему Договору.</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53" w:author="Стебеков Андрей Викторович" w:date="2017-07-18T17:42:00Z"/>
          <w:rFonts w:ascii="Times New Roman" w:hAnsi="Times New Roman"/>
          <w:color w:val="000000"/>
          <w:sz w:val="24"/>
          <w:szCs w:val="24"/>
          <w:rPrChange w:id="854" w:author="Стебеков Андрей Викторович" w:date="2017-07-18T17:43:00Z">
            <w:rPr>
              <w:ins w:id="855" w:author="Стебеков Андрей Викторович" w:date="2017-07-18T17:42:00Z"/>
              <w:color w:val="000000"/>
              <w:sz w:val="24"/>
              <w:szCs w:val="24"/>
            </w:rPr>
          </w:rPrChange>
        </w:rPr>
      </w:pPr>
      <w:ins w:id="856" w:author="Стебеков Андрей Викторович" w:date="2017-07-18T17:42:00Z">
        <w:r w:rsidRPr="00754B81">
          <w:rPr>
            <w:rFonts w:ascii="Times New Roman" w:hAnsi="Times New Roman"/>
            <w:color w:val="000000"/>
            <w:sz w:val="24"/>
            <w:szCs w:val="24"/>
            <w:rPrChange w:id="857" w:author="Стебеков Андрей Викторович" w:date="2017-07-18T17:43:00Z">
              <w:rPr>
                <w:color w:val="000000"/>
                <w:sz w:val="24"/>
                <w:szCs w:val="24"/>
              </w:rPr>
            </w:rPrChange>
          </w:rPr>
          <w:t>Обеспечить поставку запасных частей, материалов, конструкций для производства работ и проведение входного контроля качества поставленных МТР.</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58" w:author="Стебеков Андрей Викторович" w:date="2017-07-18T17:42:00Z"/>
          <w:rFonts w:ascii="Times New Roman" w:hAnsi="Times New Roman"/>
          <w:color w:val="000000"/>
          <w:sz w:val="24"/>
          <w:szCs w:val="24"/>
          <w:rPrChange w:id="859" w:author="Стебеков Андрей Викторович" w:date="2017-07-18T17:43:00Z">
            <w:rPr>
              <w:ins w:id="860" w:author="Стебеков Андрей Викторович" w:date="2017-07-18T17:42:00Z"/>
              <w:color w:val="000000"/>
              <w:sz w:val="24"/>
              <w:szCs w:val="24"/>
            </w:rPr>
          </w:rPrChange>
        </w:rPr>
      </w:pPr>
      <w:ins w:id="861" w:author="Стебеков Андрей Викторович" w:date="2017-07-18T17:42:00Z">
        <w:r w:rsidRPr="00754B81">
          <w:rPr>
            <w:rFonts w:ascii="Times New Roman" w:hAnsi="Times New Roman"/>
            <w:color w:val="000000"/>
            <w:sz w:val="24"/>
            <w:szCs w:val="24"/>
            <w:rPrChange w:id="862" w:author="Стебеков Андрей Викторович" w:date="2017-07-18T17:43:00Z">
              <w:rPr>
                <w:color w:val="000000"/>
                <w:sz w:val="24"/>
                <w:szCs w:val="24"/>
              </w:rPr>
            </w:rPrChange>
          </w:rPr>
          <w:t xml:space="preserve">Обеспечить производство работ инструментами, приспособлениями и техникой в необходимом количестве и надлежащего качества.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63" w:author="Стебеков Андрей Викторович" w:date="2017-07-18T17:42:00Z"/>
          <w:rFonts w:ascii="Times New Roman" w:hAnsi="Times New Roman"/>
          <w:color w:val="000000"/>
          <w:sz w:val="24"/>
          <w:szCs w:val="24"/>
          <w:rPrChange w:id="864" w:author="Стебеков Андрей Викторович" w:date="2017-07-18T17:43:00Z">
            <w:rPr>
              <w:ins w:id="865" w:author="Стебеков Андрей Викторович" w:date="2017-07-18T17:42:00Z"/>
              <w:color w:val="000000"/>
              <w:sz w:val="24"/>
              <w:szCs w:val="24"/>
            </w:rPr>
          </w:rPrChange>
        </w:rPr>
      </w:pPr>
      <w:ins w:id="866" w:author="Стебеков Андрей Викторович" w:date="2017-07-18T17:42:00Z">
        <w:r w:rsidRPr="00754B81">
          <w:rPr>
            <w:rFonts w:ascii="Times New Roman" w:hAnsi="Times New Roman"/>
            <w:color w:val="000000"/>
            <w:sz w:val="24"/>
            <w:szCs w:val="24"/>
            <w:rPrChange w:id="867" w:author="Стебеков Андрей Викторович" w:date="2017-07-18T17:43:00Z">
              <w:rPr>
                <w:color w:val="000000"/>
                <w:sz w:val="24"/>
                <w:szCs w:val="24"/>
              </w:rPr>
            </w:rPrChange>
          </w:rPr>
          <w:t>Предварительно, в письменном виде, согласовать с Заказчиком заводы-изготовители и поставщиков МТР, приобретаемых для выполнения работ на объектах Заказчика. Замена завода-изготовителя МТР и/или поставщика осуществляется на основании письменного согласования с Заказчиком.</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68" w:author="Стебеков Андрей Викторович" w:date="2017-07-18T17:42:00Z"/>
          <w:rFonts w:ascii="Times New Roman" w:hAnsi="Times New Roman"/>
          <w:color w:val="000000"/>
          <w:sz w:val="24"/>
          <w:szCs w:val="24"/>
          <w:rPrChange w:id="869" w:author="Стебеков Андрей Викторович" w:date="2017-07-18T17:43:00Z">
            <w:rPr>
              <w:ins w:id="870" w:author="Стебеков Андрей Викторович" w:date="2017-07-18T17:42:00Z"/>
              <w:color w:val="000000"/>
              <w:sz w:val="24"/>
              <w:szCs w:val="24"/>
            </w:rPr>
          </w:rPrChange>
        </w:rPr>
      </w:pPr>
      <w:bookmarkStart w:id="871" w:name="_Ref245024584"/>
      <w:ins w:id="872" w:author="Стебеков Андрей Викторович" w:date="2017-07-18T17:42:00Z">
        <w:r w:rsidRPr="00754B81">
          <w:rPr>
            <w:rFonts w:ascii="Times New Roman" w:hAnsi="Times New Roman"/>
            <w:color w:val="000000"/>
            <w:sz w:val="24"/>
            <w:szCs w:val="24"/>
            <w:rPrChange w:id="873" w:author="Стебеков Андрей Викторович" w:date="2017-07-18T17:43:00Z">
              <w:rPr>
                <w:color w:val="000000"/>
                <w:sz w:val="24"/>
                <w:szCs w:val="24"/>
              </w:rPr>
            </w:rPrChange>
          </w:rPr>
          <w:t>Представить Заказчику документы, удостоверяющие качество применяемых материалов и комплектующих изделий (ТУ, паспорта, сертификаты), отвечающие требованиям нормативно-технической (конструкторской, технологической) документации с учетом их транспортировки, хранения, упаковки, а также наличие маркировки (ГОСТ 12969).</w:t>
        </w:r>
        <w:bookmarkEnd w:id="871"/>
        <w:r w:rsidRPr="00754B81">
          <w:rPr>
            <w:rFonts w:ascii="Times New Roman" w:hAnsi="Times New Roman"/>
            <w:color w:val="000000"/>
            <w:sz w:val="24"/>
            <w:szCs w:val="24"/>
            <w:rPrChange w:id="874" w:author="Стебеков Андрей Викторович" w:date="2017-07-18T17:43:00Z">
              <w:rPr>
                <w:color w:val="000000"/>
                <w:sz w:val="24"/>
                <w:szCs w:val="24"/>
              </w:rPr>
            </w:rPrChange>
          </w:rPr>
          <w:t xml:space="preserve"> </w:t>
        </w:r>
        <w:bookmarkStart w:id="875" w:name="_Ref245022592"/>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76" w:author="Стебеков Андрей Викторович" w:date="2017-07-18T17:42:00Z"/>
          <w:rFonts w:ascii="Times New Roman" w:hAnsi="Times New Roman"/>
          <w:color w:val="000000"/>
          <w:sz w:val="24"/>
          <w:szCs w:val="24"/>
          <w:rPrChange w:id="877" w:author="Стебеков Андрей Викторович" w:date="2017-07-18T17:43:00Z">
            <w:rPr>
              <w:ins w:id="878" w:author="Стебеков Андрей Викторович" w:date="2017-07-18T17:42:00Z"/>
              <w:color w:val="000000"/>
              <w:sz w:val="24"/>
              <w:szCs w:val="24"/>
            </w:rPr>
          </w:rPrChange>
        </w:rPr>
      </w:pPr>
      <w:ins w:id="879" w:author="Стебеков Андрей Викторович" w:date="2017-07-18T17:42:00Z">
        <w:r w:rsidRPr="00754B81">
          <w:rPr>
            <w:rFonts w:ascii="Times New Roman" w:hAnsi="Times New Roman"/>
            <w:color w:val="000000"/>
            <w:sz w:val="24"/>
            <w:szCs w:val="24"/>
            <w:rPrChange w:id="880" w:author="Стебеков Андрей Викторович" w:date="2017-07-18T17:43:00Z">
              <w:rPr>
                <w:color w:val="000000"/>
                <w:sz w:val="24"/>
                <w:szCs w:val="24"/>
              </w:rPr>
            </w:rPrChange>
          </w:rPr>
          <w:t>Письменно известить Заказчика о задержках в обеспечении работ материалами, запасными частями, грузоподъемными и транспортными средствами, которые могут привести к нарушению сроков выполнения работ по настоящему Договору.</w:t>
        </w:r>
      </w:ins>
    </w:p>
    <w:p w:rsidR="00754B81" w:rsidRPr="00754B81" w:rsidRDefault="00754B81" w:rsidP="00754B81">
      <w:pPr>
        <w:keepNext/>
        <w:widowControl w:val="0"/>
        <w:numPr>
          <w:ilvl w:val="2"/>
          <w:numId w:val="62"/>
        </w:numPr>
        <w:tabs>
          <w:tab w:val="left" w:pos="1134"/>
        </w:tabs>
        <w:spacing w:after="0" w:line="240" w:lineRule="auto"/>
        <w:ind w:left="0" w:firstLine="567"/>
        <w:jc w:val="both"/>
        <w:rPr>
          <w:ins w:id="881" w:author="Стебеков Андрей Викторович" w:date="2017-07-18T17:42:00Z"/>
          <w:rFonts w:ascii="Times New Roman" w:hAnsi="Times New Roman"/>
          <w:color w:val="000000"/>
          <w:sz w:val="24"/>
          <w:szCs w:val="24"/>
          <w:rPrChange w:id="882" w:author="Стебеков Андрей Викторович" w:date="2017-07-18T17:43:00Z">
            <w:rPr>
              <w:ins w:id="883" w:author="Стебеков Андрей Викторович" w:date="2017-07-18T17:42:00Z"/>
              <w:color w:val="000000"/>
              <w:sz w:val="24"/>
              <w:szCs w:val="24"/>
            </w:rPr>
          </w:rPrChange>
        </w:rPr>
      </w:pPr>
      <w:ins w:id="884" w:author="Стебеков Андрей Викторович" w:date="2017-07-18T17:42:00Z">
        <w:r w:rsidRPr="00754B81">
          <w:rPr>
            <w:rFonts w:ascii="Times New Roman" w:hAnsi="Times New Roman"/>
            <w:color w:val="000000"/>
            <w:sz w:val="24"/>
            <w:szCs w:val="24"/>
            <w:rPrChange w:id="885" w:author="Стебеков Андрей Викторович" w:date="2017-07-18T17:43:00Z">
              <w:rPr>
                <w:color w:val="000000"/>
                <w:sz w:val="24"/>
                <w:szCs w:val="24"/>
              </w:rPr>
            </w:rPrChange>
          </w:rPr>
          <w:t>Осуществлять регулярный технический надзор за технологией и качеством выполнения работ, продолжительность которых не должна превышать сроки выполнения работ, согласованные Сторонами.</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886" w:author="Стебеков Андрей Викторович" w:date="2017-07-18T17:42:00Z"/>
          <w:rFonts w:ascii="Times New Roman" w:hAnsi="Times New Roman"/>
          <w:color w:val="000000"/>
          <w:sz w:val="24"/>
          <w:szCs w:val="24"/>
          <w:rPrChange w:id="887" w:author="Стебеков Андрей Викторович" w:date="2017-07-18T17:43:00Z">
            <w:rPr>
              <w:ins w:id="888" w:author="Стебеков Андрей Викторович" w:date="2017-07-18T17:42:00Z"/>
              <w:color w:val="000000"/>
              <w:sz w:val="24"/>
              <w:szCs w:val="24"/>
            </w:rPr>
          </w:rPrChange>
        </w:rPr>
      </w:pPr>
      <w:ins w:id="889" w:author="Стебеков Андрей Викторович" w:date="2017-07-18T17:42:00Z">
        <w:r w:rsidRPr="00754B81">
          <w:rPr>
            <w:rFonts w:ascii="Times New Roman" w:hAnsi="Times New Roman"/>
            <w:color w:val="000000"/>
            <w:sz w:val="24"/>
            <w:szCs w:val="24"/>
            <w:rPrChange w:id="890" w:author="Стебеков Андрей Викторович" w:date="2017-07-18T17:43:00Z">
              <w:rPr>
                <w:color w:val="000000"/>
                <w:sz w:val="24"/>
                <w:szCs w:val="24"/>
              </w:rPr>
            </w:rPrChange>
          </w:rPr>
          <w:t xml:space="preserve">Немедленно известить Заказчика (с последующим </w:t>
        </w:r>
        <w:r w:rsidRPr="00754B81">
          <w:rPr>
            <w:rFonts w:ascii="Times New Roman" w:hAnsi="Times New Roman"/>
            <w:color w:val="000000"/>
            <w:sz w:val="24"/>
            <w:szCs w:val="24"/>
            <w:rPrChange w:id="891" w:author="Стебеков Андрей Викторович" w:date="2017-07-18T17:43:00Z">
              <w:rPr>
                <w:color w:val="000000"/>
                <w:sz w:val="24"/>
                <w:szCs w:val="24"/>
              </w:rPr>
            </w:rPrChange>
          </w:rPr>
          <w:lastRenderedPageBreak/>
          <w:t>письменным уведомлением) и до получения от него указаний приостановить работы при обнаружении:</w:t>
        </w:r>
        <w:bookmarkEnd w:id="875"/>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892" w:author="Стебеков Андрей Викторович" w:date="2017-07-18T17:42:00Z"/>
          <w:rFonts w:ascii="Times New Roman" w:hAnsi="Times New Roman"/>
          <w:color w:val="000000"/>
          <w:sz w:val="24"/>
          <w:szCs w:val="24"/>
          <w:rPrChange w:id="893" w:author="Стебеков Андрей Викторович" w:date="2017-07-18T17:43:00Z">
            <w:rPr>
              <w:ins w:id="894" w:author="Стебеков Андрей Викторович" w:date="2017-07-18T17:42:00Z"/>
              <w:color w:val="000000"/>
              <w:sz w:val="24"/>
              <w:szCs w:val="24"/>
            </w:rPr>
          </w:rPrChange>
        </w:rPr>
      </w:pPr>
      <w:ins w:id="895" w:author="Стебеков Андрей Викторович" w:date="2017-07-18T17:42:00Z">
        <w:r w:rsidRPr="00754B81">
          <w:rPr>
            <w:rFonts w:ascii="Times New Roman" w:hAnsi="Times New Roman"/>
            <w:color w:val="000000"/>
            <w:sz w:val="24"/>
            <w:szCs w:val="24"/>
            <w:rPrChange w:id="896" w:author="Стебеков Андрей Викторович" w:date="2017-07-18T17:43:00Z">
              <w:rPr>
                <w:color w:val="000000"/>
                <w:sz w:val="24"/>
                <w:szCs w:val="24"/>
              </w:rPr>
            </w:rPrChange>
          </w:rPr>
          <w:t>непригодности или недоброкачественности предоставленных Заказчиком материалов, оборудования, запасных частей, если дефекты не могли быть обнаружены при входном контроле;</w:t>
        </w:r>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897" w:author="Стебеков Андрей Викторович" w:date="2017-07-18T17:42:00Z"/>
          <w:rFonts w:ascii="Times New Roman" w:hAnsi="Times New Roman"/>
          <w:color w:val="000000"/>
          <w:sz w:val="24"/>
          <w:szCs w:val="24"/>
          <w:rPrChange w:id="898" w:author="Стебеков Андрей Викторович" w:date="2017-07-18T17:43:00Z">
            <w:rPr>
              <w:ins w:id="899" w:author="Стебеков Андрей Викторович" w:date="2017-07-18T17:42:00Z"/>
              <w:color w:val="000000"/>
              <w:sz w:val="24"/>
              <w:szCs w:val="24"/>
            </w:rPr>
          </w:rPrChange>
        </w:rPr>
      </w:pPr>
      <w:ins w:id="900" w:author="Стебеков Андрей Викторович" w:date="2017-07-18T17:42:00Z">
        <w:r w:rsidRPr="00754B81">
          <w:rPr>
            <w:rFonts w:ascii="Times New Roman" w:hAnsi="Times New Roman"/>
            <w:color w:val="000000"/>
            <w:sz w:val="24"/>
            <w:szCs w:val="24"/>
            <w:rPrChange w:id="901" w:author="Стебеков Андрей Викторович" w:date="2017-07-18T17:43:00Z">
              <w:rPr>
                <w:color w:val="000000"/>
                <w:sz w:val="24"/>
                <w:szCs w:val="24"/>
              </w:rPr>
            </w:rPrChange>
          </w:rPr>
          <w:t>не предоставления или предоставления Заказчиком неполного комплекта технической документации;</w:t>
        </w:r>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902" w:author="Стебеков Андрей Викторович" w:date="2017-07-18T17:42:00Z"/>
          <w:rFonts w:ascii="Times New Roman" w:hAnsi="Times New Roman"/>
          <w:color w:val="000000"/>
          <w:sz w:val="24"/>
          <w:szCs w:val="24"/>
          <w:rPrChange w:id="903" w:author="Стебеков Андрей Викторович" w:date="2017-07-18T17:43:00Z">
            <w:rPr>
              <w:ins w:id="904" w:author="Стебеков Андрей Викторович" w:date="2017-07-18T17:42:00Z"/>
              <w:color w:val="000000"/>
              <w:sz w:val="24"/>
              <w:szCs w:val="24"/>
            </w:rPr>
          </w:rPrChange>
        </w:rPr>
      </w:pPr>
      <w:ins w:id="905" w:author="Стебеков Андрей Викторович" w:date="2017-07-18T17:42:00Z">
        <w:r w:rsidRPr="00754B81">
          <w:rPr>
            <w:rFonts w:ascii="Times New Roman" w:hAnsi="Times New Roman"/>
            <w:color w:val="000000"/>
            <w:sz w:val="24"/>
            <w:szCs w:val="24"/>
            <w:rPrChange w:id="906" w:author="Стебеков Андрей Викторович" w:date="2017-07-18T17:43:00Z">
              <w:rPr>
                <w:color w:val="000000"/>
                <w:sz w:val="24"/>
                <w:szCs w:val="24"/>
              </w:rPr>
            </w:rPrChange>
          </w:rPr>
          <w:t>возможных неблагоприятных для Заказчика последствий выполнения его указаний о способе исполнения работ и/или изменении состава работ;</w:t>
        </w:r>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907" w:author="Стебеков Андрей Викторович" w:date="2017-07-18T17:42:00Z"/>
          <w:rFonts w:ascii="Times New Roman" w:hAnsi="Times New Roman"/>
          <w:color w:val="000000"/>
          <w:sz w:val="24"/>
          <w:szCs w:val="24"/>
          <w:rPrChange w:id="908" w:author="Стебеков Андрей Викторович" w:date="2017-07-18T17:43:00Z">
            <w:rPr>
              <w:ins w:id="909" w:author="Стебеков Андрей Викторович" w:date="2017-07-18T17:42:00Z"/>
              <w:color w:val="000000"/>
              <w:sz w:val="24"/>
              <w:szCs w:val="24"/>
            </w:rPr>
          </w:rPrChange>
        </w:rPr>
      </w:pPr>
      <w:ins w:id="910" w:author="Стебеков Андрей Викторович" w:date="2017-07-18T17:42:00Z">
        <w:r w:rsidRPr="00754B81">
          <w:rPr>
            <w:rFonts w:ascii="Times New Roman" w:hAnsi="Times New Roman"/>
            <w:color w:val="000000"/>
            <w:sz w:val="24"/>
            <w:szCs w:val="24"/>
            <w:rPrChange w:id="911" w:author="Стебеков Андрей Викторович" w:date="2017-07-18T17:43:00Z">
              <w:rPr>
                <w:color w:val="000000"/>
                <w:sz w:val="24"/>
                <w:szCs w:val="24"/>
              </w:rPr>
            </w:rPrChange>
          </w:rPr>
          <w:t>иных обстоятельствах, угрожающих годности или прочности результатов выполняемой работы, либо создающих невозможность её завершения в срок.</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12" w:author="Стебеков Андрей Викторович" w:date="2017-07-18T17:42:00Z"/>
          <w:rFonts w:ascii="Times New Roman" w:hAnsi="Times New Roman"/>
          <w:color w:val="000000"/>
          <w:sz w:val="24"/>
          <w:szCs w:val="24"/>
          <w:rPrChange w:id="913" w:author="Стебеков Андрей Викторович" w:date="2017-07-18T17:43:00Z">
            <w:rPr>
              <w:ins w:id="914" w:author="Стебеков Андрей Викторович" w:date="2017-07-18T17:42:00Z"/>
              <w:color w:val="000000"/>
              <w:sz w:val="24"/>
              <w:szCs w:val="24"/>
            </w:rPr>
          </w:rPrChange>
        </w:rPr>
      </w:pPr>
      <w:bookmarkStart w:id="915" w:name="_Ref245022713"/>
      <w:ins w:id="916" w:author="Стебеков Андрей Викторович" w:date="2017-07-18T17:42:00Z">
        <w:r w:rsidRPr="00754B81">
          <w:rPr>
            <w:rFonts w:ascii="Times New Roman" w:hAnsi="Times New Roman"/>
            <w:color w:val="000000"/>
            <w:sz w:val="24"/>
            <w:szCs w:val="24"/>
            <w:rPrChange w:id="917" w:author="Стебеков Андрей Викторович" w:date="2017-07-18T17:43:00Z">
              <w:rPr>
                <w:color w:val="000000"/>
                <w:sz w:val="24"/>
                <w:szCs w:val="24"/>
              </w:rPr>
            </w:rPrChange>
          </w:rPr>
          <w:t xml:space="preserve">После составления Акта </w:t>
        </w:r>
        <w:proofErr w:type="spellStart"/>
        <w:r w:rsidRPr="00754B81">
          <w:rPr>
            <w:rFonts w:ascii="Times New Roman" w:hAnsi="Times New Roman"/>
            <w:color w:val="000000"/>
            <w:sz w:val="24"/>
            <w:szCs w:val="24"/>
            <w:rPrChange w:id="918" w:author="Стебеков Андрей Викторович" w:date="2017-07-18T17:43:00Z">
              <w:rPr>
                <w:color w:val="000000"/>
                <w:sz w:val="24"/>
                <w:szCs w:val="24"/>
              </w:rPr>
            </w:rPrChange>
          </w:rPr>
          <w:t>дефектации</w:t>
        </w:r>
        <w:proofErr w:type="spellEnd"/>
        <w:r w:rsidRPr="00754B81">
          <w:rPr>
            <w:rFonts w:ascii="Times New Roman" w:hAnsi="Times New Roman"/>
            <w:color w:val="000000"/>
            <w:sz w:val="24"/>
            <w:szCs w:val="24"/>
            <w:rPrChange w:id="919" w:author="Стебеков Андрей Викторович" w:date="2017-07-18T17:43:00Z">
              <w:rPr>
                <w:color w:val="000000"/>
                <w:sz w:val="24"/>
                <w:szCs w:val="24"/>
              </w:rPr>
            </w:rPrChange>
          </w:rPr>
          <w:t xml:space="preserve"> оборудования в процессе ремонта (по форме </w:t>
        </w:r>
        <w:r w:rsidRPr="00754B81">
          <w:rPr>
            <w:rFonts w:ascii="Times New Roman" w:hAnsi="Times New Roman"/>
            <w:sz w:val="24"/>
            <w:szCs w:val="24"/>
            <w:rPrChange w:id="920" w:author="Стебеков Андрей Викторович" w:date="2017-07-18T17:43:00Z">
              <w:rPr>
                <w:sz w:val="24"/>
                <w:szCs w:val="24"/>
              </w:rPr>
            </w:rPrChange>
          </w:rPr>
          <w:t>Приложения № 8</w:t>
        </w:r>
        <w:r w:rsidRPr="00754B81">
          <w:rPr>
            <w:rFonts w:ascii="Times New Roman" w:hAnsi="Times New Roman"/>
            <w:color w:val="000000"/>
            <w:sz w:val="24"/>
            <w:szCs w:val="24"/>
            <w:rPrChange w:id="921" w:author="Стебеков Андрей Викторович" w:date="2017-07-18T17:43:00Z">
              <w:rPr>
                <w:color w:val="000000"/>
                <w:sz w:val="24"/>
                <w:szCs w:val="24"/>
              </w:rPr>
            </w:rPrChange>
          </w:rPr>
          <w:t xml:space="preserve"> к настоящему Договору), в котором установлена необходимость проведения дополнительного объема работ. Подрядчик обязан в течение двух рабочих дней, с момента оформления Акта </w:t>
        </w:r>
        <w:proofErr w:type="spellStart"/>
        <w:r w:rsidRPr="00754B81">
          <w:rPr>
            <w:rFonts w:ascii="Times New Roman" w:hAnsi="Times New Roman"/>
            <w:color w:val="000000"/>
            <w:sz w:val="24"/>
            <w:szCs w:val="24"/>
            <w:rPrChange w:id="922" w:author="Стебеков Андрей Викторович" w:date="2017-07-18T17:43:00Z">
              <w:rPr>
                <w:color w:val="000000"/>
                <w:sz w:val="24"/>
                <w:szCs w:val="24"/>
              </w:rPr>
            </w:rPrChange>
          </w:rPr>
          <w:t>дефектации</w:t>
        </w:r>
        <w:proofErr w:type="spellEnd"/>
        <w:r w:rsidRPr="00754B81">
          <w:rPr>
            <w:rFonts w:ascii="Times New Roman" w:hAnsi="Times New Roman"/>
            <w:color w:val="000000"/>
            <w:sz w:val="24"/>
            <w:szCs w:val="24"/>
            <w:rPrChange w:id="923" w:author="Стебеков Андрей Викторович" w:date="2017-07-18T17:43:00Z">
              <w:rPr>
                <w:color w:val="000000"/>
                <w:sz w:val="24"/>
                <w:szCs w:val="24"/>
              </w:rPr>
            </w:rPrChange>
          </w:rPr>
          <w:t xml:space="preserve"> оборудования в процессе ремонта в письменной форме уведомить Заказчика о необходимости проведения дополнительных работ, с указанием состава работ и МТР, их стоимости с приложением вышеуказанного Акта.</w:t>
        </w:r>
        <w:bookmarkEnd w:id="915"/>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24" w:author="Стебеков Андрей Викторович" w:date="2017-07-18T17:42:00Z"/>
          <w:rFonts w:ascii="Times New Roman" w:hAnsi="Times New Roman"/>
          <w:color w:val="000000"/>
          <w:sz w:val="24"/>
          <w:szCs w:val="24"/>
          <w:rPrChange w:id="925" w:author="Стебеков Андрей Викторович" w:date="2017-07-18T17:43:00Z">
            <w:rPr>
              <w:ins w:id="926" w:author="Стебеков Андрей Викторович" w:date="2017-07-18T17:42:00Z"/>
              <w:color w:val="000000"/>
              <w:sz w:val="24"/>
              <w:szCs w:val="24"/>
            </w:rPr>
          </w:rPrChange>
        </w:rPr>
      </w:pPr>
      <w:ins w:id="927" w:author="Стебеков Андрей Викторович" w:date="2017-07-18T17:42:00Z">
        <w:r w:rsidRPr="00754B81">
          <w:rPr>
            <w:rFonts w:ascii="Times New Roman" w:hAnsi="Times New Roman"/>
            <w:color w:val="000000"/>
            <w:sz w:val="24"/>
            <w:szCs w:val="24"/>
            <w:rPrChange w:id="928" w:author="Стебеков Андрей Викторович" w:date="2017-07-18T17:43:00Z">
              <w:rPr>
                <w:color w:val="000000"/>
                <w:sz w:val="24"/>
                <w:szCs w:val="24"/>
              </w:rPr>
            </w:rPrChange>
          </w:rPr>
          <w:t>За 2 (два) дня до готовности оборудования к передаче в эксплуатацию, готовности отдельных ответственных узлов или скрытых работ, письменно уведомить Заказчика о необходимости участия Представителя Заказчика в приемо-сдаточных испытаниях или освидетельствования скрытых работ.</w:t>
        </w:r>
        <w:bookmarkStart w:id="929" w:name="АВР2"/>
        <w:bookmarkEnd w:id="929"/>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30" w:author="Стебеков Андрей Викторович" w:date="2017-07-18T17:42:00Z"/>
          <w:rFonts w:ascii="Times New Roman" w:hAnsi="Times New Roman"/>
          <w:color w:val="000000"/>
          <w:sz w:val="24"/>
          <w:szCs w:val="24"/>
          <w:rPrChange w:id="931" w:author="Стебеков Андрей Викторович" w:date="2017-07-18T17:43:00Z">
            <w:rPr>
              <w:ins w:id="932" w:author="Стебеков Андрей Викторович" w:date="2017-07-18T17:42:00Z"/>
              <w:color w:val="000000"/>
              <w:sz w:val="24"/>
              <w:szCs w:val="24"/>
            </w:rPr>
          </w:rPrChange>
        </w:rPr>
      </w:pPr>
      <w:ins w:id="933" w:author="Стебеков Андрей Викторович" w:date="2017-07-18T17:42:00Z">
        <w:r w:rsidRPr="00754B81">
          <w:rPr>
            <w:rFonts w:ascii="Times New Roman" w:hAnsi="Times New Roman"/>
            <w:color w:val="000000"/>
            <w:sz w:val="24"/>
            <w:szCs w:val="24"/>
            <w:rPrChange w:id="934" w:author="Стебеков Андрей Викторович" w:date="2017-07-18T17:43:00Z">
              <w:rPr>
                <w:color w:val="000000"/>
                <w:sz w:val="24"/>
                <w:szCs w:val="24"/>
              </w:rPr>
            </w:rPrChange>
          </w:rPr>
          <w:t xml:space="preserve">Обеспечить при выполнении работ оперативное подчинение, начальников постоянных ремонтных подразделений Подрядчика, лицу, ответственному за ликвидацию аварии со стороны Заказчика.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35" w:author="Стебеков Андрей Викторович" w:date="2017-07-18T17:42:00Z"/>
          <w:rFonts w:ascii="Times New Roman" w:hAnsi="Times New Roman"/>
          <w:sz w:val="24"/>
          <w:szCs w:val="24"/>
          <w:rPrChange w:id="936" w:author="Стебеков Андрей Викторович" w:date="2017-07-18T17:43:00Z">
            <w:rPr>
              <w:ins w:id="937" w:author="Стебеков Андрей Викторович" w:date="2017-07-18T17:42:00Z"/>
              <w:sz w:val="24"/>
              <w:szCs w:val="24"/>
            </w:rPr>
          </w:rPrChange>
        </w:rPr>
      </w:pPr>
      <w:ins w:id="938" w:author="Стебеков Андрей Викторович" w:date="2017-07-18T17:42:00Z">
        <w:r w:rsidRPr="00754B81">
          <w:rPr>
            <w:rFonts w:ascii="Times New Roman" w:hAnsi="Times New Roman"/>
            <w:sz w:val="24"/>
            <w:szCs w:val="24"/>
            <w:rPrChange w:id="939" w:author="Стебеков Андрей Викторович" w:date="2017-07-18T17:43:00Z">
              <w:rPr>
                <w:sz w:val="24"/>
                <w:szCs w:val="24"/>
              </w:rPr>
            </w:rPrChange>
          </w:rPr>
          <w:t>Ознакомить свой персонал, а также свои подрядные организации с «Памяткой для ознакомления с системой экологических аспектов, рисков в области охраны здоровья и обеспечения безопасности труда, энергетического менеджмента в АО «Тюменьэнерго» персонала Общества, подряд</w:t>
        </w:r>
        <w:r w:rsidRPr="00754B81">
          <w:rPr>
            <w:rFonts w:ascii="Times New Roman" w:hAnsi="Times New Roman"/>
            <w:sz w:val="24"/>
            <w:szCs w:val="24"/>
            <w:rPrChange w:id="940" w:author="Стебеков Андрей Викторович" w:date="2017-07-18T17:43:00Z">
              <w:rPr>
                <w:sz w:val="24"/>
                <w:szCs w:val="24"/>
              </w:rPr>
            </w:rPrChange>
          </w:rPr>
          <w:lastRenderedPageBreak/>
          <w:t>ных и других организаций, при выполнении работ на оборудовании Общества, в том числе с привлечением механизмов» (Приложение № 4 к настоящему Договору).</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41" w:author="Стебеков Андрей Викторович" w:date="2017-07-18T17:42:00Z"/>
          <w:rFonts w:ascii="Times New Roman" w:hAnsi="Times New Roman"/>
          <w:color w:val="000000"/>
          <w:sz w:val="24"/>
          <w:szCs w:val="24"/>
          <w:rPrChange w:id="942" w:author="Стебеков Андрей Викторович" w:date="2017-07-18T17:43:00Z">
            <w:rPr>
              <w:ins w:id="943" w:author="Стебеков Андрей Викторович" w:date="2017-07-18T17:42:00Z"/>
              <w:color w:val="000000"/>
              <w:sz w:val="24"/>
              <w:szCs w:val="24"/>
            </w:rPr>
          </w:rPrChange>
        </w:rPr>
      </w:pPr>
      <w:ins w:id="944" w:author="Стебеков Андрей Викторович" w:date="2017-07-18T17:42:00Z">
        <w:r w:rsidRPr="00754B81">
          <w:rPr>
            <w:rFonts w:ascii="Times New Roman" w:hAnsi="Times New Roman"/>
            <w:color w:val="000000"/>
            <w:sz w:val="24"/>
            <w:szCs w:val="24"/>
            <w:rPrChange w:id="945" w:author="Стебеков Андрей Викторович" w:date="2017-07-18T17:43:00Z">
              <w:rPr>
                <w:color w:val="000000"/>
                <w:sz w:val="24"/>
                <w:szCs w:val="24"/>
              </w:rPr>
            </w:rPrChange>
          </w:rPr>
          <w:t xml:space="preserve">Подрядчик не вправе использовать в ходе осуществления работ материалы и оборудование, представленные Заказчиком, или выполнять указания последнего, если это может привести к нарушению требований, обязательных для Сторон, по охране окружающей среды и безопасности работ. </w:t>
        </w:r>
      </w:ins>
    </w:p>
    <w:p w:rsidR="00754B81" w:rsidRPr="00754B81" w:rsidRDefault="00754B81" w:rsidP="00754B81">
      <w:pPr>
        <w:keepNext/>
        <w:numPr>
          <w:ilvl w:val="2"/>
          <w:numId w:val="62"/>
        </w:numPr>
        <w:tabs>
          <w:tab w:val="left" w:pos="1418"/>
        </w:tabs>
        <w:spacing w:after="0" w:line="240" w:lineRule="auto"/>
        <w:ind w:left="0" w:firstLine="567"/>
        <w:jc w:val="both"/>
        <w:rPr>
          <w:ins w:id="946" w:author="Стебеков Андрей Викторович" w:date="2017-07-18T17:42:00Z"/>
          <w:rFonts w:ascii="Times New Roman" w:hAnsi="Times New Roman"/>
          <w:iCs/>
          <w:sz w:val="24"/>
          <w:szCs w:val="24"/>
          <w:rPrChange w:id="947" w:author="Стебеков Андрей Викторович" w:date="2017-07-18T17:43:00Z">
            <w:rPr>
              <w:ins w:id="948" w:author="Стебеков Андрей Викторович" w:date="2017-07-18T17:42:00Z"/>
              <w:iCs/>
              <w:sz w:val="24"/>
              <w:szCs w:val="24"/>
            </w:rPr>
          </w:rPrChange>
        </w:rPr>
      </w:pPr>
      <w:ins w:id="949" w:author="Стебеков Андрей Викторович" w:date="2017-07-18T17:42:00Z">
        <w:r w:rsidRPr="00754B81">
          <w:rPr>
            <w:rFonts w:ascii="Times New Roman" w:hAnsi="Times New Roman"/>
            <w:color w:val="000000"/>
            <w:sz w:val="24"/>
            <w:szCs w:val="24"/>
            <w:rPrChange w:id="950" w:author="Стебеков Андрей Викторович" w:date="2017-07-18T17:43:00Z">
              <w:rPr>
                <w:color w:val="000000"/>
                <w:sz w:val="24"/>
                <w:szCs w:val="24"/>
              </w:rPr>
            </w:rPrChange>
          </w:rPr>
          <w:t xml:space="preserve">Право собственности на отходы, образующиеся при выполнении работ по настоящему договору, за исключением вторичного сырья, принадлежит Подрядчику. При этом право собственности на вторичное сырье (в том числе, но, не ограничиваясь, лом цветных, черных металлов, отработанное трансформаторное масло) принадлежит Заказчику. После выполнения работ Подрядчик передает Заказчику на центральный склад, либо в иное место, указанное Заказчиком, отработанное трансформаторное масло, а также лом цветных и черных металлов, образовавшиеся в результате ремонта электротехнического оборудования, на основании Акта «приема-передачи отходов (вторичного сырья)» (форма которого предусмотрена Приложением №7 к настоящему Договору), а демонтированное оборудование и материалы, запасные части, образовавшиеся в результате демонтажа электротехнического оборудования  на основании  Акта приема-передачи  материалов  и  оборудования от демонтажа (форма которого предусмотрена Приложением № 7.1 к настоящему Договору) и  подписанного Сторонами.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51" w:author="Стебеков Андрей Викторович" w:date="2017-07-18T17:42:00Z"/>
          <w:rFonts w:ascii="Times New Roman" w:hAnsi="Times New Roman"/>
          <w:iCs/>
          <w:sz w:val="24"/>
          <w:szCs w:val="24"/>
          <w:rPrChange w:id="952" w:author="Стебеков Андрей Викторович" w:date="2017-07-18T17:43:00Z">
            <w:rPr>
              <w:ins w:id="953" w:author="Стебеков Андрей Викторович" w:date="2017-07-18T17:42:00Z"/>
              <w:iCs/>
              <w:sz w:val="24"/>
              <w:szCs w:val="24"/>
            </w:rPr>
          </w:rPrChange>
        </w:rPr>
      </w:pPr>
      <w:ins w:id="954" w:author="Стебеков Андрей Викторович" w:date="2017-07-18T17:42:00Z">
        <w:r w:rsidRPr="00754B81">
          <w:rPr>
            <w:rFonts w:ascii="Times New Roman" w:hAnsi="Times New Roman"/>
            <w:color w:val="000000"/>
            <w:sz w:val="24"/>
            <w:szCs w:val="24"/>
            <w:rPrChange w:id="955" w:author="Стебеков Андрей Викторович" w:date="2017-07-18T17:43:00Z">
              <w:rPr>
                <w:color w:val="000000"/>
                <w:sz w:val="24"/>
                <w:szCs w:val="24"/>
              </w:rPr>
            </w:rPrChange>
          </w:rPr>
          <w:t>Подрядчик обязан согласовывать с Заказчиком места временного хранения всех видов отходов, образующихся в процессе выполнения работ, в случае размещения отходов на территории Заказчика. Осуществлять сбор и временное накопление отходов.</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56" w:author="Стебеков Андрей Викторович" w:date="2017-07-18T17:42:00Z"/>
          <w:rFonts w:ascii="Times New Roman" w:hAnsi="Times New Roman"/>
          <w:iCs/>
          <w:sz w:val="24"/>
          <w:szCs w:val="24"/>
          <w:rPrChange w:id="957" w:author="Стебеков Андрей Викторович" w:date="2017-07-18T17:43:00Z">
            <w:rPr>
              <w:ins w:id="958" w:author="Стебеков Андрей Викторович" w:date="2017-07-18T17:42:00Z"/>
              <w:iCs/>
              <w:sz w:val="24"/>
              <w:szCs w:val="24"/>
            </w:rPr>
          </w:rPrChange>
        </w:rPr>
      </w:pPr>
      <w:ins w:id="959" w:author="Стебеков Андрей Викторович" w:date="2017-07-18T17:42:00Z">
        <w:r w:rsidRPr="00754B81">
          <w:rPr>
            <w:rFonts w:ascii="Times New Roman" w:hAnsi="Times New Roman"/>
            <w:color w:val="000000"/>
            <w:sz w:val="24"/>
            <w:szCs w:val="24"/>
            <w:rPrChange w:id="960" w:author="Стебеков Андрей Викторович" w:date="2017-07-18T17:43:00Z">
              <w:rPr>
                <w:color w:val="000000"/>
                <w:sz w:val="24"/>
                <w:szCs w:val="24"/>
              </w:rPr>
            </w:rPrChange>
          </w:rPr>
          <w:t xml:space="preserve">После окончания работ не позднее 10 дней освободить места проведения работ от всех видов отходов, сдать все временно-хранящиеся отходы (за исключением вторичного сырья) специализированным предприятиям. </w:t>
        </w:r>
      </w:ins>
    </w:p>
    <w:p w:rsidR="00754B81" w:rsidRPr="00754B81" w:rsidRDefault="00754B81" w:rsidP="00754B81">
      <w:pPr>
        <w:keepNext/>
        <w:widowControl w:val="0"/>
        <w:numPr>
          <w:ilvl w:val="2"/>
          <w:numId w:val="62"/>
        </w:numPr>
        <w:tabs>
          <w:tab w:val="left" w:pos="1418"/>
        </w:tabs>
        <w:spacing w:after="0" w:line="240" w:lineRule="auto"/>
        <w:ind w:left="0" w:firstLine="567"/>
        <w:jc w:val="both"/>
        <w:rPr>
          <w:ins w:id="961" w:author="Стебеков Андрей Викторович" w:date="2017-07-18T17:42:00Z"/>
          <w:rFonts w:ascii="Times New Roman" w:hAnsi="Times New Roman"/>
          <w:iCs/>
          <w:sz w:val="24"/>
          <w:szCs w:val="24"/>
          <w:rPrChange w:id="962" w:author="Стебеков Андрей Викторович" w:date="2017-07-18T17:43:00Z">
            <w:rPr>
              <w:ins w:id="963" w:author="Стебеков Андрей Викторович" w:date="2017-07-18T17:42:00Z"/>
              <w:iCs/>
              <w:sz w:val="24"/>
              <w:szCs w:val="24"/>
            </w:rPr>
          </w:rPrChange>
        </w:rPr>
      </w:pPr>
      <w:ins w:id="964" w:author="Стебеков Андрей Викторович" w:date="2017-07-18T17:42:00Z">
        <w:r w:rsidRPr="00754B81">
          <w:rPr>
            <w:rFonts w:ascii="Times New Roman" w:hAnsi="Times New Roman"/>
            <w:color w:val="000000"/>
            <w:sz w:val="24"/>
            <w:szCs w:val="24"/>
            <w:rPrChange w:id="965" w:author="Стебеков Андрей Викторович" w:date="2017-07-18T17:43:00Z">
              <w:rPr>
                <w:color w:val="000000"/>
                <w:sz w:val="24"/>
                <w:szCs w:val="24"/>
              </w:rPr>
            </w:rPrChange>
          </w:rPr>
          <w:t xml:space="preserve">По требованию Заказчика предоставлять отчет по форме: «Сведения о работе по охране труда» </w:t>
        </w:r>
        <w:r w:rsidRPr="00754B81">
          <w:rPr>
            <w:rFonts w:ascii="Times New Roman" w:hAnsi="Times New Roman"/>
            <w:sz w:val="24"/>
            <w:szCs w:val="24"/>
            <w:rPrChange w:id="966" w:author="Стебеков Андрей Викторович" w:date="2017-07-18T17:43:00Z">
              <w:rPr>
                <w:sz w:val="24"/>
                <w:szCs w:val="24"/>
              </w:rPr>
            </w:rPrChange>
          </w:rPr>
          <w:t xml:space="preserve">(Приложение </w:t>
        </w:r>
        <w:r w:rsidRPr="00754B81">
          <w:rPr>
            <w:rFonts w:ascii="Times New Roman" w:hAnsi="Times New Roman"/>
            <w:sz w:val="24"/>
            <w:szCs w:val="24"/>
            <w:rPrChange w:id="967" w:author="Стебеков Андрей Викторович" w:date="2017-07-18T17:43:00Z">
              <w:rPr>
                <w:sz w:val="24"/>
                <w:szCs w:val="24"/>
              </w:rPr>
            </w:rPrChange>
          </w:rPr>
          <w:lastRenderedPageBreak/>
          <w:t>№ 5 к настоящему</w:t>
        </w:r>
        <w:r w:rsidRPr="00754B81">
          <w:rPr>
            <w:rFonts w:ascii="Times New Roman" w:hAnsi="Times New Roman"/>
            <w:color w:val="000000"/>
            <w:sz w:val="24"/>
            <w:szCs w:val="24"/>
            <w:rPrChange w:id="968" w:author="Стебеков Андрей Викторович" w:date="2017-07-18T17:43:00Z">
              <w:rPr>
                <w:color w:val="000000"/>
                <w:sz w:val="24"/>
                <w:szCs w:val="24"/>
              </w:rPr>
            </w:rPrChange>
          </w:rPr>
          <w:t xml:space="preserve"> Договору).</w:t>
        </w:r>
      </w:ins>
    </w:p>
    <w:p w:rsidR="00754B81" w:rsidRPr="00754B81" w:rsidRDefault="00B644F9" w:rsidP="00754B81">
      <w:pPr>
        <w:pStyle w:val="ConsNormal"/>
        <w:keepNext/>
        <w:numPr>
          <w:ilvl w:val="2"/>
          <w:numId w:val="62"/>
        </w:numPr>
        <w:tabs>
          <w:tab w:val="num" w:pos="1134"/>
          <w:tab w:val="num" w:pos="1276"/>
        </w:tabs>
        <w:ind w:left="0" w:firstLine="567"/>
        <w:jc w:val="both"/>
        <w:rPr>
          <w:ins w:id="969" w:author="Стебеков Андрей Викторович" w:date="2017-07-18T17:42:00Z"/>
          <w:rFonts w:ascii="Times New Roman" w:hAnsi="Times New Roman"/>
          <w:sz w:val="24"/>
          <w:szCs w:val="24"/>
        </w:rPr>
      </w:pPr>
      <w:ins w:id="970" w:author="Стебеков Андрей Викторович" w:date="2017-07-18T17:42:00Z">
        <w:r>
          <w:rPr>
            <w:rFonts w:ascii="Times New Roman" w:hAnsi="Times New Roman"/>
            <w:sz w:val="24"/>
            <w:szCs w:val="24"/>
          </w:rPr>
          <w:t xml:space="preserve">Подрядчик обязуется </w:t>
        </w:r>
        <w:r w:rsidR="00754B81" w:rsidRPr="00754B81">
          <w:rPr>
            <w:rFonts w:ascii="Times New Roman" w:hAnsi="Times New Roman"/>
            <w:sz w:val="24"/>
            <w:szCs w:val="24"/>
          </w:rPr>
          <w:t xml:space="preserve">предоставлять Заказчику информацию: а) об изменении состава собственников Подрядчика (включая конечных бенефициаров), а также </w:t>
        </w:r>
        <w:proofErr w:type="gramStart"/>
        <w:r w:rsidR="00754B81" w:rsidRPr="00754B81">
          <w:rPr>
            <w:rFonts w:ascii="Times New Roman" w:hAnsi="Times New Roman"/>
            <w:sz w:val="24"/>
            <w:szCs w:val="24"/>
          </w:rPr>
          <w:t>состава  исполнительных</w:t>
        </w:r>
        <w:proofErr w:type="gramEnd"/>
        <w:r w:rsidR="00754B81" w:rsidRPr="00754B81">
          <w:rPr>
            <w:rFonts w:ascii="Times New Roman" w:hAnsi="Times New Roman"/>
            <w:sz w:val="24"/>
            <w:szCs w:val="24"/>
          </w:rPr>
          <w:t xml:space="preserve"> органов Подрядчика; б) информацию об изменении состава собственников (включая конечных бенефициаров)</w:t>
        </w:r>
        <w:r w:rsidR="00754B81" w:rsidRPr="00754B81" w:rsidDel="00FB7DFC">
          <w:rPr>
            <w:rFonts w:ascii="Times New Roman" w:hAnsi="Times New Roman"/>
            <w:sz w:val="24"/>
            <w:szCs w:val="24"/>
          </w:rPr>
          <w:t xml:space="preserve"> </w:t>
        </w:r>
        <w:r w:rsidR="00754B81" w:rsidRPr="00754B81">
          <w:rPr>
            <w:rFonts w:ascii="Times New Roman" w:hAnsi="Times New Roman"/>
            <w:sz w:val="24"/>
            <w:szCs w:val="24"/>
          </w:rPr>
          <w:t>привлекаемых субподрядчиков/соисполнителей Подрядчика, а также состава  исполнительных органов привлекаемых субподрядчиков/соисполнителей. В целях раскрытия вышеуказанной информации не позднее 5 (пяти) рабочих дней с даты наступления соответствующего события (юридического факта) предоставляются сканированные документы, подтверждающие произошедшие изменения, а также оригинал согласия на обработку персональных данных физических лиц (руководителей, учредителей, участников, акционеров и т.д.) с подписью субъекта персональных данных по форме, утвержденной Заказчиком.</w:t>
        </w:r>
      </w:ins>
    </w:p>
    <w:p w:rsidR="00754B81" w:rsidRPr="00754B81" w:rsidRDefault="00754B81" w:rsidP="00754B81">
      <w:pPr>
        <w:pStyle w:val="ConsNormal"/>
        <w:keepNext/>
        <w:numPr>
          <w:ilvl w:val="2"/>
          <w:numId w:val="62"/>
        </w:numPr>
        <w:tabs>
          <w:tab w:val="num" w:pos="1134"/>
          <w:tab w:val="num" w:pos="1276"/>
        </w:tabs>
        <w:ind w:left="0" w:firstLine="567"/>
        <w:jc w:val="both"/>
        <w:rPr>
          <w:ins w:id="971" w:author="Стебеков Андрей Викторович" w:date="2017-07-18T17:42:00Z"/>
          <w:rFonts w:ascii="Times New Roman" w:hAnsi="Times New Roman"/>
          <w:sz w:val="24"/>
          <w:szCs w:val="24"/>
        </w:rPr>
      </w:pPr>
      <w:ins w:id="972" w:author="Стебеков Андрей Викторович" w:date="2017-07-18T17:42:00Z">
        <w:r w:rsidRPr="00754B81">
          <w:rPr>
            <w:rFonts w:ascii="Times New Roman" w:hAnsi="Times New Roman"/>
            <w:sz w:val="24"/>
            <w:szCs w:val="24"/>
          </w:rPr>
          <w:t>При наличии на объектах работ ремонтов маслонаполненного оборудования:</w:t>
        </w:r>
      </w:ins>
    </w:p>
    <w:p w:rsidR="00754B81" w:rsidRPr="00754B81" w:rsidRDefault="00754B81" w:rsidP="00754B81">
      <w:pPr>
        <w:pStyle w:val="ConsNormal"/>
        <w:keepNext/>
        <w:numPr>
          <w:ilvl w:val="3"/>
          <w:numId w:val="62"/>
        </w:numPr>
        <w:ind w:left="0" w:firstLine="567"/>
        <w:jc w:val="both"/>
        <w:rPr>
          <w:ins w:id="973" w:author="Стебеков Андрей Викторович" w:date="2017-07-18T17:42:00Z"/>
          <w:rFonts w:ascii="Times New Roman" w:hAnsi="Times New Roman"/>
          <w:sz w:val="24"/>
          <w:szCs w:val="24"/>
        </w:rPr>
      </w:pPr>
      <w:ins w:id="974" w:author="Стебеков Андрей Викторович" w:date="2017-07-18T17:42:00Z">
        <w:r w:rsidRPr="00754B81">
          <w:rPr>
            <w:rFonts w:ascii="Times New Roman" w:hAnsi="Times New Roman"/>
            <w:sz w:val="24"/>
            <w:szCs w:val="24"/>
          </w:rPr>
          <w:t>Обеспечить соблюдение своим персоналом и персоналом субподрядных организаций соблюдение требований СТО 70238424.27.100.053.2009 «Энергетические масла и маслохозяйства электрических станций и сетей» по объемам, нормам и срокам испытания трансформаторного масла.</w:t>
        </w:r>
      </w:ins>
    </w:p>
    <w:p w:rsidR="00754B81" w:rsidRPr="00754B81" w:rsidRDefault="00754B81" w:rsidP="00754B81">
      <w:pPr>
        <w:pStyle w:val="ConsNormal"/>
        <w:keepNext/>
        <w:numPr>
          <w:ilvl w:val="3"/>
          <w:numId w:val="62"/>
        </w:numPr>
        <w:ind w:left="0" w:firstLine="567"/>
        <w:jc w:val="both"/>
        <w:rPr>
          <w:ins w:id="975" w:author="Стебеков Андрей Викторович" w:date="2017-07-18T17:42:00Z"/>
          <w:rFonts w:ascii="Times New Roman" w:hAnsi="Times New Roman"/>
          <w:sz w:val="24"/>
          <w:szCs w:val="24"/>
        </w:rPr>
      </w:pPr>
      <w:ins w:id="976" w:author="Стебеков Андрей Викторович" w:date="2017-07-18T17:42:00Z">
        <w:r w:rsidRPr="00754B81">
          <w:rPr>
            <w:rFonts w:ascii="Times New Roman" w:hAnsi="Times New Roman"/>
            <w:sz w:val="24"/>
            <w:szCs w:val="24"/>
          </w:rPr>
          <w:t>При проведении работ на маслонаполненном оборудовании, проводить испытания трансформаторного масла перед его заливкой в электротехническое оборудование. Протокол испытаний должен быть предоставлен Заказ</w:t>
        </w:r>
        <w:r w:rsidRPr="00754B81">
          <w:rPr>
            <w:rFonts w:ascii="Times New Roman" w:hAnsi="Times New Roman"/>
            <w:sz w:val="24"/>
            <w:szCs w:val="24"/>
          </w:rPr>
          <w:lastRenderedPageBreak/>
          <w:t>чику одновременно с сертификатом соответствия на поставленные МТР.</w:t>
        </w:r>
      </w:ins>
    </w:p>
    <w:p w:rsidR="00754B81" w:rsidRPr="00754B81" w:rsidRDefault="00754B81" w:rsidP="00754B81">
      <w:pPr>
        <w:pStyle w:val="ConsNormal"/>
        <w:keepNext/>
        <w:keepLines/>
        <w:widowControl/>
        <w:numPr>
          <w:ilvl w:val="3"/>
          <w:numId w:val="62"/>
        </w:numPr>
        <w:ind w:left="0" w:firstLine="567"/>
        <w:jc w:val="both"/>
        <w:rPr>
          <w:ins w:id="977" w:author="Стебеков Андрей Викторович" w:date="2017-07-18T17:42:00Z"/>
          <w:rFonts w:ascii="Times New Roman" w:hAnsi="Times New Roman"/>
          <w:sz w:val="24"/>
          <w:szCs w:val="24"/>
        </w:rPr>
      </w:pPr>
      <w:ins w:id="978" w:author="Стебеков Андрей Викторович" w:date="2017-07-18T17:42:00Z">
        <w:r w:rsidRPr="00754B81">
          <w:rPr>
            <w:rFonts w:ascii="Times New Roman" w:hAnsi="Times New Roman"/>
            <w:sz w:val="24"/>
            <w:szCs w:val="24"/>
          </w:rPr>
          <w:t xml:space="preserve">При отсутствии у Подрядчика возможности для проведения испытаний поставленного трансформаторного масла, за 5 дней до планируемой заливки масла в оборудование, предоставлять пробу в химическую лабораторию Службы изоляции и защиты от перенапряжений филиала АО "Тюменьэнерго" - "Тюменские распределительные сети" для проведения химического анализа и в </w:t>
        </w:r>
        <w:proofErr w:type="spellStart"/>
        <w:r w:rsidRPr="00754B81">
          <w:rPr>
            <w:rFonts w:ascii="Times New Roman" w:hAnsi="Times New Roman"/>
            <w:sz w:val="24"/>
            <w:szCs w:val="24"/>
          </w:rPr>
          <w:t>Химслужбу</w:t>
        </w:r>
        <w:proofErr w:type="spellEnd"/>
        <w:r w:rsidRPr="00754B81">
          <w:rPr>
            <w:rFonts w:ascii="Times New Roman" w:hAnsi="Times New Roman"/>
            <w:sz w:val="24"/>
            <w:szCs w:val="24"/>
          </w:rPr>
          <w:t xml:space="preserve"> </w:t>
        </w:r>
        <w:proofErr w:type="spellStart"/>
        <w:r w:rsidRPr="00754B81">
          <w:rPr>
            <w:rFonts w:ascii="Times New Roman" w:hAnsi="Times New Roman"/>
            <w:sz w:val="24"/>
            <w:szCs w:val="24"/>
          </w:rPr>
          <w:t>ДЭиР</w:t>
        </w:r>
        <w:proofErr w:type="spellEnd"/>
        <w:r w:rsidRPr="00754B81">
          <w:rPr>
            <w:rFonts w:ascii="Times New Roman" w:hAnsi="Times New Roman"/>
            <w:sz w:val="24"/>
            <w:szCs w:val="24"/>
          </w:rPr>
          <w:t xml:space="preserve"> АО «Тюменьэнерго» для определения стабильности против окисления, с условием об оплате данных услуг Подрядчиком по отдельному договору.</w:t>
        </w:r>
      </w:ins>
    </w:p>
    <w:p w:rsidR="00754B81" w:rsidRPr="00754B81" w:rsidRDefault="00754B81" w:rsidP="00754B81">
      <w:pPr>
        <w:pStyle w:val="2a"/>
        <w:keepNext/>
        <w:keepLines/>
        <w:numPr>
          <w:ilvl w:val="2"/>
          <w:numId w:val="62"/>
        </w:numPr>
        <w:tabs>
          <w:tab w:val="left" w:pos="1134"/>
        </w:tabs>
        <w:spacing w:after="0" w:line="240" w:lineRule="auto"/>
        <w:ind w:left="0" w:firstLine="567"/>
        <w:jc w:val="both"/>
        <w:rPr>
          <w:ins w:id="979" w:author="Стебеков Андрей Викторович" w:date="2017-07-18T17:42:00Z"/>
          <w:rFonts w:ascii="Times New Roman" w:hAnsi="Times New Roman"/>
          <w:sz w:val="24"/>
          <w:szCs w:val="24"/>
          <w:lang w:eastAsia="ru-RU"/>
        </w:rPr>
      </w:pPr>
      <w:ins w:id="980" w:author="Стебеков Андрей Викторович" w:date="2017-07-18T17:42:00Z">
        <w:r w:rsidRPr="00754B81">
          <w:rPr>
            <w:rFonts w:ascii="Times New Roman" w:hAnsi="Times New Roman"/>
            <w:sz w:val="24"/>
            <w:szCs w:val="24"/>
            <w:lang w:eastAsia="ru-RU"/>
          </w:rPr>
          <w:t xml:space="preserve">В случае невыполнения графика работ (ремонтов, техобслуживания, диагностики, капитального строительства) по причине нарушения требований действующих правил, норм, инструкций, стандартов, регламентов по охране труда, промышленной и пожарной безопасности,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со стороны Подрядчика (субподрядчика) скорректировать график выполнения работ, компенсировать издержки или убытки, понесенные Заказчиком.  </w:t>
        </w:r>
      </w:ins>
    </w:p>
    <w:p w:rsidR="00754B81" w:rsidRPr="00754B81" w:rsidRDefault="00754B81" w:rsidP="00754B81">
      <w:pPr>
        <w:numPr>
          <w:ilvl w:val="2"/>
          <w:numId w:val="62"/>
        </w:numPr>
        <w:spacing w:after="0" w:line="240" w:lineRule="auto"/>
        <w:ind w:left="0" w:firstLine="567"/>
        <w:jc w:val="both"/>
        <w:rPr>
          <w:ins w:id="981" w:author="Стебеков Андрей Викторович" w:date="2017-07-18T17:42:00Z"/>
          <w:rFonts w:ascii="Times New Roman" w:hAnsi="Times New Roman"/>
          <w:sz w:val="24"/>
          <w:szCs w:val="24"/>
          <w:rPrChange w:id="982" w:author="Стебеков Андрей Викторович" w:date="2017-07-18T17:43:00Z">
            <w:rPr>
              <w:ins w:id="983" w:author="Стебеков Андрей Викторович" w:date="2017-07-18T17:42:00Z"/>
              <w:sz w:val="24"/>
              <w:szCs w:val="24"/>
            </w:rPr>
          </w:rPrChange>
        </w:rPr>
      </w:pPr>
      <w:ins w:id="984" w:author="Стебеков Андрей Викторович" w:date="2017-07-18T17:42:00Z">
        <w:r w:rsidRPr="00754B81">
          <w:rPr>
            <w:rFonts w:ascii="Times New Roman" w:hAnsi="Times New Roman"/>
            <w:sz w:val="24"/>
            <w:szCs w:val="24"/>
            <w:rPrChange w:id="985" w:author="Стебеков Андрей Викторович" w:date="2017-07-18T17:43:00Z">
              <w:rPr>
                <w:sz w:val="24"/>
                <w:szCs w:val="24"/>
              </w:rPr>
            </w:rPrChange>
          </w:rPr>
          <w:t>Подрядчик предоставляет Заказчику информацию об отнесении привлекаемых субподрядных организаций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ins>
    </w:p>
    <w:p w:rsidR="00754B81" w:rsidRPr="00754B81" w:rsidRDefault="00754B81" w:rsidP="00754B81">
      <w:pPr>
        <w:keepNext/>
        <w:keepLines/>
        <w:numPr>
          <w:ilvl w:val="1"/>
          <w:numId w:val="62"/>
        </w:numPr>
        <w:tabs>
          <w:tab w:val="left" w:pos="1276"/>
        </w:tabs>
        <w:spacing w:after="0" w:line="240" w:lineRule="auto"/>
        <w:ind w:left="0" w:firstLine="567"/>
        <w:jc w:val="both"/>
        <w:rPr>
          <w:ins w:id="986" w:author="Стебеков Андрей Викторович" w:date="2017-07-18T17:42:00Z"/>
          <w:rFonts w:ascii="Times New Roman" w:hAnsi="Times New Roman"/>
          <w:b/>
          <w:color w:val="000000"/>
          <w:sz w:val="24"/>
          <w:szCs w:val="24"/>
          <w:rPrChange w:id="987" w:author="Стебеков Андрей Викторович" w:date="2017-07-18T17:43:00Z">
            <w:rPr>
              <w:ins w:id="988" w:author="Стебеков Андрей Викторович" w:date="2017-07-18T17:42:00Z"/>
              <w:b/>
              <w:color w:val="000000"/>
              <w:sz w:val="24"/>
              <w:szCs w:val="24"/>
            </w:rPr>
          </w:rPrChange>
        </w:rPr>
      </w:pPr>
      <w:ins w:id="989" w:author="Стебеков Андрей Викторович" w:date="2017-07-18T17:42:00Z">
        <w:r w:rsidRPr="00754B81">
          <w:rPr>
            <w:rFonts w:ascii="Times New Roman" w:hAnsi="Times New Roman"/>
            <w:b/>
            <w:color w:val="000000"/>
            <w:sz w:val="24"/>
            <w:szCs w:val="24"/>
            <w:rPrChange w:id="990" w:author="Стебеков Андрей Викторович" w:date="2017-07-18T17:43:00Z">
              <w:rPr>
                <w:b/>
                <w:color w:val="000000"/>
                <w:sz w:val="24"/>
                <w:szCs w:val="24"/>
              </w:rPr>
            </w:rPrChange>
          </w:rPr>
          <w:lastRenderedPageBreak/>
          <w:t>Подрядчик вправе:</w:t>
        </w:r>
      </w:ins>
    </w:p>
    <w:p w:rsidR="00754B81" w:rsidRPr="00754B81" w:rsidRDefault="00754B81" w:rsidP="00754B81">
      <w:pPr>
        <w:keepNext/>
        <w:keepLines/>
        <w:numPr>
          <w:ilvl w:val="2"/>
          <w:numId w:val="62"/>
        </w:numPr>
        <w:tabs>
          <w:tab w:val="left" w:pos="1276"/>
        </w:tabs>
        <w:spacing w:after="0" w:line="240" w:lineRule="auto"/>
        <w:ind w:left="0" w:firstLine="567"/>
        <w:jc w:val="both"/>
        <w:rPr>
          <w:ins w:id="991" w:author="Стебеков Андрей Викторович" w:date="2017-07-18T17:42:00Z"/>
          <w:rFonts w:ascii="Times New Roman" w:hAnsi="Times New Roman"/>
          <w:sz w:val="24"/>
          <w:szCs w:val="24"/>
          <w:rPrChange w:id="992" w:author="Стебеков Андрей Викторович" w:date="2017-07-18T17:43:00Z">
            <w:rPr>
              <w:ins w:id="993" w:author="Стебеков Андрей Викторович" w:date="2017-07-18T17:42:00Z"/>
              <w:sz w:val="24"/>
              <w:szCs w:val="24"/>
            </w:rPr>
          </w:rPrChange>
        </w:rPr>
      </w:pPr>
      <w:ins w:id="994" w:author="Стебеков Андрей Викторович" w:date="2017-07-18T17:42:00Z">
        <w:r w:rsidRPr="00754B81">
          <w:rPr>
            <w:rFonts w:ascii="Times New Roman" w:hAnsi="Times New Roman"/>
            <w:color w:val="000000"/>
            <w:sz w:val="24"/>
            <w:szCs w:val="24"/>
            <w:rPrChange w:id="995" w:author="Стебеков Андрей Викторович" w:date="2017-07-18T17:43:00Z">
              <w:rPr>
                <w:color w:val="000000"/>
                <w:sz w:val="24"/>
                <w:szCs w:val="24"/>
              </w:rPr>
            </w:rPrChange>
          </w:rPr>
          <w:t xml:space="preserve">Пользоваться в течение всего срока ремонта документацией технического архива </w:t>
        </w:r>
        <w:r w:rsidRPr="00754B81">
          <w:rPr>
            <w:rFonts w:ascii="Times New Roman" w:hAnsi="Times New Roman"/>
            <w:sz w:val="24"/>
            <w:szCs w:val="24"/>
            <w:rPrChange w:id="996" w:author="Стебеков Андрей Викторович" w:date="2017-07-18T17:43:00Z">
              <w:rPr>
                <w:sz w:val="24"/>
                <w:szCs w:val="24"/>
              </w:rPr>
            </w:rPrChange>
          </w:rPr>
          <w:t xml:space="preserve">Заказчика и другими имеющимися в его распоряжении техническими документами. </w:t>
        </w:r>
      </w:ins>
    </w:p>
    <w:p w:rsidR="00754B81" w:rsidRPr="00754B81" w:rsidRDefault="00754B81" w:rsidP="00754B81">
      <w:pPr>
        <w:keepNext/>
        <w:keepLines/>
        <w:numPr>
          <w:ilvl w:val="2"/>
          <w:numId w:val="62"/>
        </w:numPr>
        <w:tabs>
          <w:tab w:val="left" w:pos="1276"/>
        </w:tabs>
        <w:spacing w:after="0" w:line="240" w:lineRule="auto"/>
        <w:ind w:left="0" w:firstLine="567"/>
        <w:jc w:val="both"/>
        <w:rPr>
          <w:ins w:id="997" w:author="Стебеков Андрей Викторович" w:date="2017-07-18T17:42:00Z"/>
          <w:rFonts w:ascii="Times New Roman" w:hAnsi="Times New Roman"/>
          <w:sz w:val="24"/>
          <w:szCs w:val="24"/>
          <w:rPrChange w:id="998" w:author="Стебеков Андрей Викторович" w:date="2017-07-18T17:43:00Z">
            <w:rPr>
              <w:ins w:id="999" w:author="Стебеков Андрей Викторович" w:date="2017-07-18T17:42:00Z"/>
              <w:sz w:val="24"/>
              <w:szCs w:val="24"/>
            </w:rPr>
          </w:rPrChange>
        </w:rPr>
      </w:pPr>
      <w:ins w:id="1000" w:author="Стебеков Андрей Викторович" w:date="2017-07-18T17:42:00Z">
        <w:r w:rsidRPr="00754B81">
          <w:rPr>
            <w:rFonts w:ascii="Times New Roman" w:hAnsi="Times New Roman"/>
            <w:sz w:val="24"/>
            <w:szCs w:val="24"/>
            <w:rPrChange w:id="1001" w:author="Стебеков Андрей Викторович" w:date="2017-07-18T17:43:00Z">
              <w:rPr>
                <w:sz w:val="24"/>
                <w:szCs w:val="24"/>
              </w:rPr>
            </w:rPrChange>
          </w:rPr>
          <w:t xml:space="preserve">Запросить у Заказчика необходимую техническую документацию до начала и в ходе производства работ по настоящему Договору. </w:t>
        </w:r>
      </w:ins>
    </w:p>
    <w:p w:rsidR="00754B81" w:rsidRPr="00754B81" w:rsidRDefault="00754B81" w:rsidP="00754B81">
      <w:pPr>
        <w:keepNext/>
        <w:keepLines/>
        <w:numPr>
          <w:ilvl w:val="2"/>
          <w:numId w:val="62"/>
        </w:numPr>
        <w:tabs>
          <w:tab w:val="left" w:pos="1276"/>
        </w:tabs>
        <w:spacing w:after="0" w:line="240" w:lineRule="auto"/>
        <w:ind w:left="0" w:firstLine="567"/>
        <w:jc w:val="both"/>
        <w:rPr>
          <w:ins w:id="1002" w:author="Стебеков Андрей Викторович" w:date="2017-07-18T17:42:00Z"/>
          <w:rFonts w:ascii="Times New Roman" w:hAnsi="Times New Roman"/>
          <w:sz w:val="24"/>
          <w:szCs w:val="24"/>
          <w:rPrChange w:id="1003" w:author="Стебеков Андрей Викторович" w:date="2017-07-18T17:43:00Z">
            <w:rPr>
              <w:ins w:id="1004" w:author="Стебеков Андрей Викторович" w:date="2017-07-18T17:42:00Z"/>
              <w:sz w:val="24"/>
              <w:szCs w:val="24"/>
            </w:rPr>
          </w:rPrChange>
        </w:rPr>
      </w:pPr>
      <w:ins w:id="1005" w:author="Стебеков Андрей Викторович" w:date="2017-07-18T17:42:00Z">
        <w:r w:rsidRPr="00754B81">
          <w:rPr>
            <w:rFonts w:ascii="Times New Roman" w:hAnsi="Times New Roman"/>
            <w:sz w:val="24"/>
            <w:szCs w:val="24"/>
            <w:rPrChange w:id="1006" w:author="Стебеков Андрей Викторович" w:date="2017-07-18T17:43:00Z">
              <w:rPr>
                <w:sz w:val="24"/>
                <w:szCs w:val="24"/>
              </w:rPr>
            </w:rPrChange>
          </w:rPr>
          <w:t xml:space="preserve"> Подрядчик имеет право при выполнении отдельных видов работ привлечь специализированные организации или производителя/поставщика оборудования для осуществления шеф-монтажных работ. При этом ответственность за проведение работ и их результат возлагается на Подрядчика.</w:t>
        </w:r>
      </w:ins>
    </w:p>
    <w:p w:rsidR="00754B81" w:rsidRPr="00754B81" w:rsidRDefault="00754B81" w:rsidP="00754B81">
      <w:pPr>
        <w:keepNext/>
        <w:keepLines/>
        <w:numPr>
          <w:ilvl w:val="2"/>
          <w:numId w:val="62"/>
        </w:numPr>
        <w:tabs>
          <w:tab w:val="left" w:pos="567"/>
          <w:tab w:val="left" w:pos="1276"/>
        </w:tabs>
        <w:spacing w:after="0" w:line="240" w:lineRule="auto"/>
        <w:ind w:left="0" w:firstLine="567"/>
        <w:jc w:val="both"/>
        <w:rPr>
          <w:ins w:id="1007" w:author="Стебеков Андрей Викторович" w:date="2017-07-18T17:42:00Z"/>
          <w:rFonts w:ascii="Times New Roman" w:hAnsi="Times New Roman"/>
          <w:sz w:val="24"/>
          <w:szCs w:val="24"/>
          <w:rPrChange w:id="1008" w:author="Стебеков Андрей Викторович" w:date="2017-07-18T17:43:00Z">
            <w:rPr>
              <w:ins w:id="1009" w:author="Стебеков Андрей Викторович" w:date="2017-07-18T17:42:00Z"/>
              <w:sz w:val="24"/>
              <w:szCs w:val="24"/>
            </w:rPr>
          </w:rPrChange>
        </w:rPr>
      </w:pPr>
      <w:ins w:id="1010" w:author="Стебеков Андрей Викторович" w:date="2017-07-18T17:42:00Z">
        <w:r w:rsidRPr="00754B81">
          <w:rPr>
            <w:rFonts w:ascii="Times New Roman" w:hAnsi="Times New Roman"/>
            <w:sz w:val="24"/>
            <w:szCs w:val="24"/>
            <w:rPrChange w:id="1011" w:author="Стебеков Андрей Викторович" w:date="2017-07-18T17:43:00Z">
              <w:rPr>
                <w:sz w:val="24"/>
                <w:szCs w:val="24"/>
              </w:rPr>
            </w:rPrChange>
          </w:rPr>
          <w:t>Привлечь по согласованию с Заказчиком для выполнения отдельных видов работ субподрядную организацию.</w:t>
        </w:r>
      </w:ins>
    </w:p>
    <w:p w:rsidR="00754B81" w:rsidRPr="00754B81" w:rsidRDefault="00754B81" w:rsidP="00754B81">
      <w:pPr>
        <w:keepNext/>
        <w:keepLines/>
        <w:numPr>
          <w:ilvl w:val="2"/>
          <w:numId w:val="62"/>
        </w:numPr>
        <w:tabs>
          <w:tab w:val="left" w:pos="1276"/>
        </w:tabs>
        <w:spacing w:after="0" w:line="240" w:lineRule="auto"/>
        <w:ind w:left="0" w:firstLine="567"/>
        <w:jc w:val="both"/>
        <w:rPr>
          <w:ins w:id="1012" w:author="Стебеков Андрей Викторович" w:date="2017-07-18T17:42:00Z"/>
          <w:rFonts w:ascii="Times New Roman" w:hAnsi="Times New Roman"/>
          <w:sz w:val="24"/>
          <w:szCs w:val="24"/>
          <w:rPrChange w:id="1013" w:author="Стебеков Андрей Викторович" w:date="2017-07-18T17:43:00Z">
            <w:rPr>
              <w:ins w:id="1014" w:author="Стебеков Андрей Викторович" w:date="2017-07-18T17:42:00Z"/>
              <w:sz w:val="24"/>
              <w:szCs w:val="24"/>
            </w:rPr>
          </w:rPrChange>
        </w:rPr>
      </w:pPr>
      <w:ins w:id="1015" w:author="Стебеков Андрей Викторович" w:date="2017-07-18T17:42:00Z">
        <w:r w:rsidRPr="00754B81">
          <w:rPr>
            <w:rFonts w:ascii="Times New Roman" w:hAnsi="Times New Roman"/>
            <w:sz w:val="24"/>
            <w:szCs w:val="24"/>
            <w:rPrChange w:id="1016" w:author="Стебеков Андрей Викторович" w:date="2017-07-18T17:43:00Z">
              <w:rPr>
                <w:sz w:val="24"/>
                <w:szCs w:val="24"/>
              </w:rPr>
            </w:rPrChange>
          </w:rPr>
          <w:t xml:space="preserve">При необходимости выполнения совмещенных работ на объекте совместно с Заказчиком разрабатывать график совмещенных работ. </w:t>
        </w:r>
      </w:ins>
    </w:p>
    <w:p w:rsidR="00754B81" w:rsidRPr="00754B81" w:rsidRDefault="00754B81" w:rsidP="00754B81">
      <w:pPr>
        <w:keepNext/>
        <w:keepLines/>
        <w:numPr>
          <w:ilvl w:val="2"/>
          <w:numId w:val="62"/>
        </w:numPr>
        <w:tabs>
          <w:tab w:val="left" w:pos="567"/>
          <w:tab w:val="left" w:pos="1276"/>
        </w:tabs>
        <w:spacing w:after="0" w:line="240" w:lineRule="auto"/>
        <w:ind w:left="0" w:firstLine="567"/>
        <w:jc w:val="both"/>
        <w:rPr>
          <w:ins w:id="1017" w:author="Стебеков Андрей Викторович" w:date="2017-07-18T17:42:00Z"/>
          <w:rFonts w:ascii="Times New Roman" w:hAnsi="Times New Roman"/>
          <w:sz w:val="24"/>
          <w:szCs w:val="24"/>
          <w:rPrChange w:id="1018" w:author="Стебеков Андрей Викторович" w:date="2017-07-18T17:43:00Z">
            <w:rPr>
              <w:ins w:id="1019" w:author="Стебеков Андрей Викторович" w:date="2017-07-18T17:42:00Z"/>
              <w:sz w:val="24"/>
              <w:szCs w:val="24"/>
            </w:rPr>
          </w:rPrChange>
        </w:rPr>
      </w:pPr>
      <w:ins w:id="1020" w:author="Стебеков Андрей Викторович" w:date="2017-07-18T17:42:00Z">
        <w:r w:rsidRPr="00754B81">
          <w:rPr>
            <w:rFonts w:ascii="Times New Roman" w:hAnsi="Times New Roman"/>
            <w:sz w:val="24"/>
            <w:szCs w:val="24"/>
            <w:rPrChange w:id="1021" w:author="Стебеков Андрей Викторович" w:date="2017-07-18T17:43:00Z">
              <w:rPr>
                <w:sz w:val="24"/>
                <w:szCs w:val="24"/>
              </w:rPr>
            </w:rPrChange>
          </w:rPr>
          <w:t>Подрядчик имеет право заменить своего Представителя по техническим вопросам, направив письменное уведомление Заказчику не позднее, чем за 2 календарных дня до указанной замены.</w:t>
        </w:r>
      </w:ins>
    </w:p>
    <w:p w:rsidR="00754B81" w:rsidRPr="00754B81" w:rsidRDefault="00754B81" w:rsidP="00754B81">
      <w:pPr>
        <w:keepNext/>
        <w:widowControl w:val="0"/>
        <w:numPr>
          <w:ilvl w:val="1"/>
          <w:numId w:val="62"/>
        </w:numPr>
        <w:tabs>
          <w:tab w:val="left" w:pos="1276"/>
        </w:tabs>
        <w:spacing w:after="0" w:line="240" w:lineRule="auto"/>
        <w:ind w:left="0" w:firstLine="567"/>
        <w:jc w:val="both"/>
        <w:rPr>
          <w:ins w:id="1022" w:author="Стебеков Андрей Викторович" w:date="2017-07-18T17:42:00Z"/>
          <w:rFonts w:ascii="Times New Roman" w:hAnsi="Times New Roman"/>
          <w:b/>
          <w:color w:val="000000"/>
          <w:sz w:val="24"/>
          <w:szCs w:val="24"/>
          <w:rPrChange w:id="1023" w:author="Стебеков Андрей Викторович" w:date="2017-07-18T17:43:00Z">
            <w:rPr>
              <w:ins w:id="1024" w:author="Стебеков Андрей Викторович" w:date="2017-07-18T17:42:00Z"/>
              <w:b/>
              <w:color w:val="000000"/>
              <w:sz w:val="24"/>
              <w:szCs w:val="24"/>
            </w:rPr>
          </w:rPrChange>
        </w:rPr>
      </w:pPr>
      <w:ins w:id="1025" w:author="Стебеков Андрей Викторович" w:date="2017-07-18T17:42:00Z">
        <w:r w:rsidRPr="00754B81">
          <w:rPr>
            <w:rFonts w:ascii="Times New Roman" w:hAnsi="Times New Roman"/>
            <w:b/>
            <w:color w:val="000000"/>
            <w:sz w:val="24"/>
            <w:szCs w:val="24"/>
            <w:rPrChange w:id="1026" w:author="Стебеков Андрей Викторович" w:date="2017-07-18T17:43:00Z">
              <w:rPr>
                <w:b/>
                <w:color w:val="000000"/>
                <w:sz w:val="24"/>
                <w:szCs w:val="24"/>
              </w:rPr>
            </w:rPrChange>
          </w:rPr>
          <w:t>Заказчик обязан:</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27" w:author="Стебеков Андрей Викторович" w:date="2017-07-18T17:42:00Z"/>
          <w:rFonts w:ascii="Times New Roman" w:hAnsi="Times New Roman"/>
          <w:color w:val="000000"/>
          <w:sz w:val="24"/>
          <w:szCs w:val="24"/>
          <w:rPrChange w:id="1028" w:author="Стебеков Андрей Викторович" w:date="2017-07-18T17:43:00Z">
            <w:rPr>
              <w:ins w:id="1029" w:author="Стебеков Андрей Викторович" w:date="2017-07-18T17:42:00Z"/>
              <w:color w:val="000000"/>
              <w:sz w:val="24"/>
              <w:szCs w:val="24"/>
            </w:rPr>
          </w:rPrChange>
        </w:rPr>
      </w:pPr>
      <w:ins w:id="1030" w:author="Стебеков Андрей Викторович" w:date="2017-07-18T17:42:00Z">
        <w:r w:rsidRPr="00754B81">
          <w:rPr>
            <w:rFonts w:ascii="Times New Roman" w:hAnsi="Times New Roman"/>
            <w:color w:val="000000"/>
            <w:sz w:val="24"/>
            <w:szCs w:val="24"/>
            <w:rPrChange w:id="1031" w:author="Стебеков Андрей Викторович" w:date="2017-07-18T17:43:00Z">
              <w:rPr>
                <w:color w:val="000000"/>
                <w:sz w:val="24"/>
                <w:szCs w:val="24"/>
              </w:rPr>
            </w:rPrChange>
          </w:rPr>
          <w:t xml:space="preserve">Назначить своих Представителей - (в т.ч. но, не ограничиваясь супервайзером), уполномоченных выступать от имени Заказчика по всем вопросам, касающимся исполнения технической части настоящего Договора. Задачи, функции, полномочия Представителей Заказчика определяются условиями настоящего Договора и Положением ОАО «Тюменьэнерго» «О службе </w:t>
        </w:r>
        <w:proofErr w:type="spellStart"/>
        <w:r w:rsidRPr="00754B81">
          <w:rPr>
            <w:rFonts w:ascii="Times New Roman" w:hAnsi="Times New Roman"/>
            <w:color w:val="000000"/>
            <w:sz w:val="24"/>
            <w:szCs w:val="24"/>
            <w:rPrChange w:id="1032" w:author="Стебеков Андрей Викторович" w:date="2017-07-18T17:43:00Z">
              <w:rPr>
                <w:color w:val="000000"/>
                <w:sz w:val="24"/>
                <w:szCs w:val="24"/>
              </w:rPr>
            </w:rPrChange>
          </w:rPr>
          <w:t>супервайза</w:t>
        </w:r>
        <w:proofErr w:type="spellEnd"/>
        <w:r w:rsidRPr="00754B81">
          <w:rPr>
            <w:rFonts w:ascii="Times New Roman" w:hAnsi="Times New Roman"/>
            <w:color w:val="000000"/>
            <w:sz w:val="24"/>
            <w:szCs w:val="24"/>
            <w:rPrChange w:id="1033" w:author="Стебеков Андрей Викторович" w:date="2017-07-18T17:43:00Z">
              <w:rPr>
                <w:color w:val="000000"/>
                <w:sz w:val="24"/>
                <w:szCs w:val="24"/>
              </w:rPr>
            </w:rPrChange>
          </w:rPr>
          <w:t>».</w:t>
        </w:r>
        <w:bookmarkStart w:id="1034" w:name="_Ref245024122"/>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35" w:author="Стебеков Андрей Викторович" w:date="2017-07-18T17:42:00Z"/>
          <w:rFonts w:ascii="Times New Roman" w:hAnsi="Times New Roman"/>
          <w:color w:val="000000"/>
          <w:sz w:val="24"/>
          <w:szCs w:val="24"/>
          <w:rPrChange w:id="1036" w:author="Стебеков Андрей Викторович" w:date="2017-07-18T17:43:00Z">
            <w:rPr>
              <w:ins w:id="1037" w:author="Стебеков Андрей Викторович" w:date="2017-07-18T17:42:00Z"/>
              <w:color w:val="000000"/>
              <w:sz w:val="24"/>
              <w:szCs w:val="24"/>
            </w:rPr>
          </w:rPrChange>
        </w:rPr>
      </w:pPr>
      <w:ins w:id="1038" w:author="Стебеков Андрей Викторович" w:date="2017-07-18T17:42:00Z">
        <w:r w:rsidRPr="00754B81">
          <w:rPr>
            <w:rFonts w:ascii="Times New Roman" w:hAnsi="Times New Roman"/>
            <w:color w:val="000000"/>
            <w:sz w:val="24"/>
            <w:szCs w:val="24"/>
            <w:rPrChange w:id="1039" w:author="Стебеков Андрей Викторович" w:date="2017-07-18T17:43:00Z">
              <w:rPr>
                <w:color w:val="000000"/>
                <w:sz w:val="24"/>
                <w:szCs w:val="24"/>
              </w:rPr>
            </w:rPrChange>
          </w:rPr>
          <w:t xml:space="preserve">Обеспечить оформление необходимых разрешительных документов для выполнения работ на Объектах Заказчика, за исключением документов, обязанность согласования которых возложена на Подрядчика (в соответствии с п. </w:t>
        </w:r>
        <w:r w:rsidRPr="00754B81">
          <w:rPr>
            <w:rFonts w:ascii="Times New Roman" w:hAnsi="Times New Roman"/>
            <w:sz w:val="24"/>
            <w:szCs w:val="24"/>
            <w:rPrChange w:id="1040" w:author="Стебеков Андрей Викторович" w:date="2017-07-18T17:43:00Z">
              <w:rPr>
                <w:sz w:val="24"/>
                <w:szCs w:val="24"/>
              </w:rPr>
            </w:rPrChange>
          </w:rPr>
          <w:t>7.1.20 настоящего Договора).</w:t>
        </w:r>
        <w:r w:rsidRPr="00754B81">
          <w:rPr>
            <w:rFonts w:ascii="Times New Roman" w:hAnsi="Times New Roman"/>
            <w:color w:val="000000"/>
            <w:sz w:val="24"/>
            <w:szCs w:val="24"/>
            <w:rPrChange w:id="1041" w:author="Стебеков Андрей Викторович" w:date="2017-07-18T17:43:00Z">
              <w:rPr>
                <w:color w:val="000000"/>
                <w:sz w:val="24"/>
                <w:szCs w:val="24"/>
              </w:rPr>
            </w:rPrChange>
          </w:rPr>
          <w:t xml:space="preserve"> </w:t>
        </w:r>
        <w:bookmarkStart w:id="1042" w:name="_Ref245024418"/>
        <w:bookmarkEnd w:id="1034"/>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43" w:author="Стебеков Андрей Викторович" w:date="2017-07-18T17:42:00Z"/>
          <w:rFonts w:ascii="Times New Roman" w:hAnsi="Times New Roman"/>
          <w:color w:val="000000"/>
          <w:sz w:val="24"/>
          <w:szCs w:val="24"/>
          <w:rPrChange w:id="1044" w:author="Стебеков Андрей Викторович" w:date="2017-07-18T17:43:00Z">
            <w:rPr>
              <w:ins w:id="1045" w:author="Стебеков Андрей Викторович" w:date="2017-07-18T17:42:00Z"/>
              <w:color w:val="000000"/>
              <w:sz w:val="24"/>
              <w:szCs w:val="24"/>
            </w:rPr>
          </w:rPrChange>
        </w:rPr>
      </w:pPr>
      <w:ins w:id="1046" w:author="Стебеков Андрей Викторович" w:date="2017-07-18T17:42:00Z">
        <w:r w:rsidRPr="00754B81">
          <w:rPr>
            <w:rFonts w:ascii="Times New Roman" w:hAnsi="Times New Roman"/>
            <w:color w:val="000000"/>
            <w:sz w:val="24"/>
            <w:szCs w:val="24"/>
            <w:rPrChange w:id="1047" w:author="Стебеков Андрей Викторович" w:date="2017-07-18T17:43:00Z">
              <w:rPr>
                <w:color w:val="000000"/>
                <w:sz w:val="24"/>
                <w:szCs w:val="24"/>
              </w:rPr>
            </w:rPrChange>
          </w:rPr>
          <w:t xml:space="preserve">По запросу Подрядчика предоставлять имеющуюся </w:t>
        </w:r>
        <w:r w:rsidRPr="00754B81">
          <w:rPr>
            <w:rFonts w:ascii="Times New Roman" w:hAnsi="Times New Roman"/>
            <w:color w:val="000000"/>
            <w:sz w:val="24"/>
            <w:szCs w:val="24"/>
            <w:rPrChange w:id="1048" w:author="Стебеков Андрей Викторович" w:date="2017-07-18T17:43:00Z">
              <w:rPr>
                <w:color w:val="000000"/>
                <w:sz w:val="24"/>
                <w:szCs w:val="24"/>
              </w:rPr>
            </w:rPrChange>
          </w:rPr>
          <w:lastRenderedPageBreak/>
          <w:t>у Заказчика необходимую Подрядчику техническую документацию для выполнения работ.</w:t>
        </w:r>
        <w:bookmarkEnd w:id="1042"/>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49" w:author="Стебеков Андрей Викторович" w:date="2017-07-18T17:42:00Z"/>
          <w:rFonts w:ascii="Times New Roman" w:hAnsi="Times New Roman"/>
          <w:color w:val="000000"/>
          <w:sz w:val="24"/>
          <w:szCs w:val="24"/>
          <w:rPrChange w:id="1050" w:author="Стебеков Андрей Викторович" w:date="2017-07-18T17:43:00Z">
            <w:rPr>
              <w:ins w:id="1051" w:author="Стебеков Андрей Викторович" w:date="2017-07-18T17:42:00Z"/>
              <w:color w:val="000000"/>
              <w:sz w:val="24"/>
              <w:szCs w:val="24"/>
            </w:rPr>
          </w:rPrChange>
        </w:rPr>
      </w:pPr>
      <w:bookmarkStart w:id="1052" w:name="_Ref245025112"/>
      <w:ins w:id="1053" w:author="Стебеков Андрей Викторович" w:date="2017-07-18T17:42:00Z">
        <w:r w:rsidRPr="00754B81">
          <w:rPr>
            <w:rFonts w:ascii="Times New Roman" w:hAnsi="Times New Roman"/>
            <w:color w:val="000000"/>
            <w:sz w:val="24"/>
            <w:szCs w:val="24"/>
            <w:rPrChange w:id="1054" w:author="Стебеков Андрей Викторович" w:date="2017-07-18T17:43:00Z">
              <w:rPr>
                <w:color w:val="000000"/>
                <w:sz w:val="24"/>
                <w:szCs w:val="24"/>
              </w:rPr>
            </w:rPrChange>
          </w:rPr>
          <w:t xml:space="preserve">Не менее чем за 1 (один) рабочий день предупредить Подрядчика о внесении изменений в состав работ, не влияющих на стоимость договора (п. 7.4.9.). </w:t>
        </w:r>
        <w:bookmarkEnd w:id="1052"/>
        <w:r w:rsidRPr="00754B81">
          <w:rPr>
            <w:rFonts w:ascii="Times New Roman" w:hAnsi="Times New Roman"/>
            <w:color w:val="000000"/>
            <w:sz w:val="24"/>
            <w:szCs w:val="24"/>
            <w:rPrChange w:id="1055" w:author="Стебеков Андрей Викторович" w:date="2017-07-18T17:43:00Z">
              <w:rPr>
                <w:color w:val="000000"/>
                <w:sz w:val="24"/>
                <w:szCs w:val="24"/>
              </w:rPr>
            </w:rPrChange>
          </w:rPr>
          <w:t>Обеспечить режимы работы оборудования, находящегося в эксплуатации для выполнения Подрядчиком работ по Договору, не вступая в противоречие с диспетчерской дисциплиной.</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56" w:author="Стебеков Андрей Викторович" w:date="2017-07-18T17:42:00Z"/>
          <w:rFonts w:ascii="Times New Roman" w:hAnsi="Times New Roman"/>
          <w:color w:val="000000"/>
          <w:sz w:val="24"/>
          <w:szCs w:val="24"/>
          <w:rPrChange w:id="1057" w:author="Стебеков Андрей Викторович" w:date="2017-07-18T17:43:00Z">
            <w:rPr>
              <w:ins w:id="1058" w:author="Стебеков Андрей Викторович" w:date="2017-07-18T17:42:00Z"/>
              <w:color w:val="000000"/>
              <w:sz w:val="24"/>
              <w:szCs w:val="24"/>
            </w:rPr>
          </w:rPrChange>
        </w:rPr>
      </w:pPr>
      <w:ins w:id="1059" w:author="Стебеков Андрей Викторович" w:date="2017-07-18T17:42:00Z">
        <w:r w:rsidRPr="00754B81">
          <w:rPr>
            <w:rFonts w:ascii="Times New Roman" w:hAnsi="Times New Roman"/>
            <w:color w:val="000000"/>
            <w:sz w:val="24"/>
            <w:szCs w:val="24"/>
            <w:rPrChange w:id="1060" w:author="Стебеков Андрей Викторович" w:date="2017-07-18T17:43:00Z">
              <w:rPr>
                <w:color w:val="000000"/>
                <w:sz w:val="24"/>
                <w:szCs w:val="24"/>
              </w:rPr>
            </w:rPrChange>
          </w:rPr>
          <w:t>Обеспечивать расчистку подъездных и внутриподстанционных дорог в зимний период</w:t>
        </w:r>
        <w:r w:rsidRPr="00754B81">
          <w:rPr>
            <w:rStyle w:val="ae"/>
            <w:rFonts w:ascii="Times New Roman" w:hAnsi="Times New Roman"/>
            <w:color w:val="000000"/>
            <w:sz w:val="24"/>
            <w:szCs w:val="24"/>
            <w:rPrChange w:id="1061" w:author="Стебеков Андрей Викторович" w:date="2017-07-18T17:43:00Z">
              <w:rPr>
                <w:rStyle w:val="ae"/>
                <w:color w:val="000000"/>
                <w:sz w:val="24"/>
                <w:szCs w:val="24"/>
              </w:rPr>
            </w:rPrChange>
          </w:rPr>
          <w:footnoteReference w:id="1"/>
        </w:r>
        <w:r w:rsidRPr="00754B81">
          <w:rPr>
            <w:rFonts w:ascii="Times New Roman" w:hAnsi="Times New Roman"/>
            <w:color w:val="000000"/>
            <w:sz w:val="24"/>
            <w:szCs w:val="24"/>
            <w:rPrChange w:id="1064"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65" w:author="Стебеков Андрей Викторович" w:date="2017-07-18T17:42:00Z"/>
          <w:rFonts w:ascii="Times New Roman" w:hAnsi="Times New Roman"/>
          <w:color w:val="000000"/>
          <w:sz w:val="24"/>
          <w:szCs w:val="24"/>
          <w:rPrChange w:id="1066" w:author="Стебеков Андрей Викторович" w:date="2017-07-18T17:43:00Z">
            <w:rPr>
              <w:ins w:id="1067" w:author="Стебеков Андрей Викторович" w:date="2017-07-18T17:42:00Z"/>
              <w:color w:val="000000"/>
              <w:sz w:val="24"/>
              <w:szCs w:val="24"/>
            </w:rPr>
          </w:rPrChange>
        </w:rPr>
      </w:pPr>
      <w:ins w:id="1068" w:author="Стебеков Андрей Викторович" w:date="2017-07-18T17:42:00Z">
        <w:r w:rsidRPr="00754B81">
          <w:rPr>
            <w:rFonts w:ascii="Times New Roman" w:hAnsi="Times New Roman"/>
            <w:color w:val="000000"/>
            <w:sz w:val="24"/>
            <w:szCs w:val="24"/>
            <w:rPrChange w:id="1069" w:author="Стебеков Андрей Викторович" w:date="2017-07-18T17:43:00Z">
              <w:rPr>
                <w:color w:val="000000"/>
                <w:sz w:val="24"/>
                <w:szCs w:val="24"/>
              </w:rPr>
            </w:rPrChange>
          </w:rPr>
          <w:t xml:space="preserve">Своевременно обеспечить допуск Подрядчика для выполнения обязательств, принятых по настоящему Договору, на рабочие места в соответствии с «Правилами по охране труда при эксплуатации электроустановок» (Приказ Министерства труда и социальной защиты РФ от 24.07.2013 г. № 328н), Раздел XLVI «Охрана труда при работ командированного персонала»), либо предоставить при необходимости соответствующие права, согласно «Правилам по охране труда при эксплуатации электроустановок» (Приказ Министерства труда и социальной защиты РФ от 24.07.2013 г. № 328н) п.46.10 и разделу XLVII. Допуск персонала Подрядчика для выполнения работ осуществляется непосредственно после вывода оборудования и подготовки рабочего места. </w:t>
        </w:r>
        <w:r w:rsidRPr="00754B81">
          <w:rPr>
            <w:rFonts w:ascii="Times New Roman" w:hAnsi="Times New Roman"/>
            <w:sz w:val="24"/>
            <w:szCs w:val="24"/>
            <w:rPrChange w:id="1070" w:author="Стебеков Андрей Викторович" w:date="2017-07-18T17:43:00Z">
              <w:rPr>
                <w:sz w:val="24"/>
                <w:szCs w:val="24"/>
              </w:rPr>
            </w:rPrChange>
          </w:rPr>
          <w:t>Контролировать соблюдение требований охраны труда, промышленной и пожарной безопасности персоналом Подрядчика (субподрядчика) и принимать действенные меры к нарушителям вплоть до отстранения бригады от работы.</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71" w:author="Стебеков Андрей Викторович" w:date="2017-07-18T17:42:00Z"/>
          <w:rFonts w:ascii="Times New Roman" w:hAnsi="Times New Roman"/>
          <w:color w:val="000000"/>
          <w:sz w:val="24"/>
          <w:szCs w:val="24"/>
          <w:rPrChange w:id="1072" w:author="Стебеков Андрей Викторович" w:date="2017-07-18T17:43:00Z">
            <w:rPr>
              <w:ins w:id="1073" w:author="Стебеков Андрей Викторович" w:date="2017-07-18T17:42:00Z"/>
              <w:color w:val="000000"/>
              <w:sz w:val="24"/>
              <w:szCs w:val="24"/>
            </w:rPr>
          </w:rPrChange>
        </w:rPr>
      </w:pPr>
      <w:ins w:id="1074" w:author="Стебеков Андрей Викторович" w:date="2017-07-18T17:42:00Z">
        <w:r w:rsidRPr="00754B81">
          <w:rPr>
            <w:rFonts w:ascii="Times New Roman" w:hAnsi="Times New Roman"/>
            <w:color w:val="000000"/>
            <w:sz w:val="24"/>
            <w:szCs w:val="24"/>
            <w:rPrChange w:id="1075" w:author="Стебеков Андрей Викторович" w:date="2017-07-18T17:43:00Z">
              <w:rPr>
                <w:color w:val="000000"/>
                <w:sz w:val="24"/>
                <w:szCs w:val="24"/>
              </w:rPr>
            </w:rPrChange>
          </w:rPr>
          <w:t>Обеспечить, по возможности, Подрядчика стационарной телефонной связью на Объектах и электроэнергией в пределах существующей стационарной разводки в зоне выполнения работ по Договору.</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76" w:author="Стебеков Андрей Викторович" w:date="2017-07-18T17:42:00Z"/>
          <w:rFonts w:ascii="Times New Roman" w:hAnsi="Times New Roman"/>
          <w:color w:val="000000"/>
          <w:sz w:val="24"/>
          <w:szCs w:val="24"/>
          <w:rPrChange w:id="1077" w:author="Стебеков Андрей Викторович" w:date="2017-07-18T17:43:00Z">
            <w:rPr>
              <w:ins w:id="1078" w:author="Стебеков Андрей Викторович" w:date="2017-07-18T17:42:00Z"/>
              <w:color w:val="000000"/>
              <w:sz w:val="24"/>
              <w:szCs w:val="24"/>
            </w:rPr>
          </w:rPrChange>
        </w:rPr>
      </w:pPr>
      <w:ins w:id="1079" w:author="Стебеков Андрей Викторович" w:date="2017-07-18T17:42:00Z">
        <w:r w:rsidRPr="00754B81">
          <w:rPr>
            <w:rFonts w:ascii="Times New Roman" w:hAnsi="Times New Roman"/>
            <w:color w:val="000000"/>
            <w:sz w:val="24"/>
            <w:szCs w:val="24"/>
            <w:rPrChange w:id="1080" w:author="Стебеков Андрей Викторович" w:date="2017-07-18T17:43:00Z">
              <w:rPr>
                <w:color w:val="000000"/>
                <w:sz w:val="24"/>
                <w:szCs w:val="24"/>
              </w:rPr>
            </w:rPrChange>
          </w:rPr>
          <w:t xml:space="preserve">Обеспечить охрану оборудования, материалов и оснастки Подрядчика, необходимых для выполнения работ по Договору, находящихся на территории Заказчика и переданных под охрану, в соответствии с принятым у Заказчика </w:t>
        </w:r>
        <w:r w:rsidRPr="00754B81">
          <w:rPr>
            <w:rFonts w:ascii="Times New Roman" w:hAnsi="Times New Roman"/>
            <w:color w:val="000000"/>
            <w:sz w:val="24"/>
            <w:szCs w:val="24"/>
            <w:rPrChange w:id="1081" w:author="Стебеков Андрей Викторович" w:date="2017-07-18T17:43:00Z">
              <w:rPr>
                <w:color w:val="000000"/>
                <w:sz w:val="24"/>
                <w:szCs w:val="24"/>
              </w:rPr>
            </w:rPrChange>
          </w:rPr>
          <w:lastRenderedPageBreak/>
          <w:t>порядком.</w:t>
        </w:r>
      </w:ins>
    </w:p>
    <w:p w:rsidR="00754B81" w:rsidRPr="00754B81" w:rsidRDefault="00754B81" w:rsidP="00754B81">
      <w:pPr>
        <w:keepNext/>
        <w:widowControl w:val="0"/>
        <w:numPr>
          <w:ilvl w:val="2"/>
          <w:numId w:val="62"/>
        </w:numPr>
        <w:tabs>
          <w:tab w:val="left" w:pos="1276"/>
        </w:tabs>
        <w:spacing w:after="0" w:line="240" w:lineRule="auto"/>
        <w:ind w:left="0" w:firstLine="426"/>
        <w:jc w:val="both"/>
        <w:rPr>
          <w:ins w:id="1082" w:author="Стебеков Андрей Викторович" w:date="2017-07-18T17:42:00Z"/>
          <w:rFonts w:ascii="Times New Roman" w:hAnsi="Times New Roman"/>
          <w:color w:val="000000"/>
          <w:sz w:val="24"/>
          <w:szCs w:val="24"/>
          <w:rPrChange w:id="1083" w:author="Стебеков Андрей Викторович" w:date="2017-07-18T17:43:00Z">
            <w:rPr>
              <w:ins w:id="1084" w:author="Стебеков Андрей Викторович" w:date="2017-07-18T17:42:00Z"/>
              <w:color w:val="000000"/>
              <w:sz w:val="24"/>
              <w:szCs w:val="24"/>
            </w:rPr>
          </w:rPrChange>
        </w:rPr>
      </w:pPr>
      <w:ins w:id="1085" w:author="Стебеков Андрей Викторович" w:date="2017-07-18T17:42:00Z">
        <w:r w:rsidRPr="00754B81">
          <w:rPr>
            <w:rFonts w:ascii="Times New Roman" w:hAnsi="Times New Roman"/>
            <w:color w:val="000000"/>
            <w:sz w:val="24"/>
            <w:szCs w:val="24"/>
            <w:rPrChange w:id="1086" w:author="Стебеков Андрей Викторович" w:date="2017-07-18T17:43:00Z">
              <w:rPr>
                <w:color w:val="000000"/>
                <w:sz w:val="24"/>
                <w:szCs w:val="24"/>
              </w:rPr>
            </w:rPrChange>
          </w:rPr>
          <w:t xml:space="preserve">До начала производства работ, предусмотренных Техническим заданием на выполнение аварийно-восстановительных работ – Приложение № 1 к настоящему Договору, выдать Подрядчику необходимую техническую документацию, Акты о выявленных дефектах оборудования (Акты </w:t>
        </w:r>
        <w:proofErr w:type="spellStart"/>
        <w:r w:rsidRPr="00754B81">
          <w:rPr>
            <w:rFonts w:ascii="Times New Roman" w:hAnsi="Times New Roman"/>
            <w:color w:val="000000"/>
            <w:sz w:val="24"/>
            <w:szCs w:val="24"/>
            <w:rPrChange w:id="1087" w:author="Стебеков Андрей Викторович" w:date="2017-07-18T17:43:00Z">
              <w:rPr>
                <w:color w:val="000000"/>
                <w:sz w:val="24"/>
                <w:szCs w:val="24"/>
              </w:rPr>
            </w:rPrChange>
          </w:rPr>
          <w:t>предремонтного</w:t>
        </w:r>
        <w:proofErr w:type="spellEnd"/>
        <w:r w:rsidRPr="00754B81">
          <w:rPr>
            <w:rFonts w:ascii="Times New Roman" w:hAnsi="Times New Roman"/>
            <w:color w:val="000000"/>
            <w:sz w:val="24"/>
            <w:szCs w:val="24"/>
            <w:rPrChange w:id="1088" w:author="Стебеков Андрей Викторович" w:date="2017-07-18T17:43:00Z">
              <w:rPr>
                <w:color w:val="000000"/>
                <w:sz w:val="24"/>
                <w:szCs w:val="24"/>
              </w:rPr>
            </w:rPrChange>
          </w:rPr>
          <w:t xml:space="preserve"> обследования)</w:t>
        </w:r>
        <w:r w:rsidRPr="00754B81">
          <w:rPr>
            <w:rFonts w:ascii="Times New Roman" w:hAnsi="Times New Roman"/>
            <w:color w:val="000000"/>
            <w:sz w:val="24"/>
            <w:szCs w:val="24"/>
            <w:lang w:val="sr-Cyrl-CS"/>
            <w:rPrChange w:id="1089" w:author="Стебеков Андрей Викторович" w:date="2017-07-18T17:43:00Z">
              <w:rPr>
                <w:color w:val="000000"/>
                <w:sz w:val="24"/>
                <w:szCs w:val="24"/>
                <w:lang w:val="sr-Cyrl-CS"/>
              </w:rPr>
            </w:rPrChange>
          </w:rPr>
          <w:t xml:space="preserve"> </w:t>
        </w:r>
        <w:r w:rsidRPr="00754B81">
          <w:rPr>
            <w:rFonts w:ascii="Times New Roman" w:hAnsi="Times New Roman"/>
            <w:color w:val="000000"/>
            <w:sz w:val="24"/>
            <w:szCs w:val="24"/>
            <w:rPrChange w:id="1090" w:author="Стебеков Андрей Викторович" w:date="2017-07-18T17:43:00Z">
              <w:rPr>
                <w:color w:val="000000"/>
                <w:sz w:val="24"/>
                <w:szCs w:val="24"/>
              </w:rPr>
            </w:rPrChange>
          </w:rPr>
          <w:t xml:space="preserve">и прочую документацию по согласованию Сторон.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91" w:author="Стебеков Андрей Викторович" w:date="2017-07-18T17:42:00Z"/>
          <w:rFonts w:ascii="Times New Roman" w:hAnsi="Times New Roman"/>
          <w:color w:val="000000"/>
          <w:sz w:val="24"/>
          <w:szCs w:val="24"/>
          <w:rPrChange w:id="1092" w:author="Стебеков Андрей Викторович" w:date="2017-07-18T17:43:00Z">
            <w:rPr>
              <w:ins w:id="1093" w:author="Стебеков Андрей Викторович" w:date="2017-07-18T17:42:00Z"/>
              <w:color w:val="000000"/>
              <w:sz w:val="24"/>
              <w:szCs w:val="24"/>
            </w:rPr>
          </w:rPrChange>
        </w:rPr>
      </w:pPr>
      <w:ins w:id="1094" w:author="Стебеков Андрей Викторович" w:date="2017-07-18T17:42:00Z">
        <w:r w:rsidRPr="00754B81">
          <w:rPr>
            <w:rFonts w:ascii="Times New Roman" w:hAnsi="Times New Roman"/>
            <w:color w:val="000000"/>
            <w:sz w:val="24"/>
            <w:szCs w:val="24"/>
            <w:rPrChange w:id="1095" w:author="Стебеков Андрей Викторович" w:date="2017-07-18T17:43:00Z">
              <w:rPr>
                <w:color w:val="000000"/>
                <w:sz w:val="24"/>
                <w:szCs w:val="24"/>
              </w:rPr>
            </w:rPrChange>
          </w:rPr>
          <w:t>Направить своего Представителя, в срок, указанный в уведомлении о готовности оборудования к эксплуатации или приемке скрытых работ, для проведения приемо-сдаточных испытаний оборудования или освидетельствования скрытых работ.</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096" w:author="Стебеков Андрей Викторович" w:date="2017-07-18T17:42:00Z"/>
          <w:rFonts w:ascii="Times New Roman" w:hAnsi="Times New Roman"/>
          <w:color w:val="000000"/>
          <w:sz w:val="24"/>
          <w:szCs w:val="24"/>
          <w:rPrChange w:id="1097" w:author="Стебеков Андрей Викторович" w:date="2017-07-18T17:43:00Z">
            <w:rPr>
              <w:ins w:id="1098" w:author="Стебеков Андрей Викторович" w:date="2017-07-18T17:42:00Z"/>
              <w:color w:val="000000"/>
              <w:sz w:val="24"/>
              <w:szCs w:val="24"/>
            </w:rPr>
          </w:rPrChange>
        </w:rPr>
      </w:pPr>
      <w:ins w:id="1099" w:author="Стебеков Андрей Викторович" w:date="2017-07-18T17:42:00Z">
        <w:r w:rsidRPr="00754B81">
          <w:rPr>
            <w:rFonts w:ascii="Times New Roman" w:hAnsi="Times New Roman"/>
            <w:color w:val="000000"/>
            <w:sz w:val="24"/>
            <w:szCs w:val="24"/>
            <w:rPrChange w:id="1100" w:author="Стебеков Андрей Викторович" w:date="2017-07-18T17:43:00Z">
              <w:rPr>
                <w:color w:val="000000"/>
                <w:sz w:val="24"/>
                <w:szCs w:val="24"/>
              </w:rPr>
            </w:rPrChange>
          </w:rPr>
          <w:t xml:space="preserve">Обеспечить квалифицированным эксплуатационным персоналом проведение пусковых операций и ввод оборудования в работу.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01" w:author="Стебеков Андрей Викторович" w:date="2017-07-18T17:42:00Z"/>
          <w:rFonts w:ascii="Times New Roman" w:hAnsi="Times New Roman"/>
          <w:color w:val="000000"/>
          <w:sz w:val="24"/>
          <w:szCs w:val="24"/>
          <w:rPrChange w:id="1102" w:author="Стебеков Андрей Викторович" w:date="2017-07-18T17:43:00Z">
            <w:rPr>
              <w:ins w:id="1103" w:author="Стебеков Андрей Викторович" w:date="2017-07-18T17:42:00Z"/>
              <w:color w:val="000000"/>
              <w:sz w:val="24"/>
              <w:szCs w:val="24"/>
            </w:rPr>
          </w:rPrChange>
        </w:rPr>
      </w:pPr>
      <w:ins w:id="1104" w:author="Стебеков Андрей Викторович" w:date="2017-07-18T17:42:00Z">
        <w:r w:rsidRPr="00754B81">
          <w:rPr>
            <w:rFonts w:ascii="Times New Roman" w:hAnsi="Times New Roman"/>
            <w:color w:val="000000"/>
            <w:sz w:val="24"/>
            <w:szCs w:val="24"/>
            <w:rPrChange w:id="1105" w:author="Стебеков Андрей Викторович" w:date="2017-07-18T17:43:00Z">
              <w:rPr>
                <w:color w:val="000000"/>
                <w:sz w:val="24"/>
                <w:szCs w:val="24"/>
              </w:rPr>
            </w:rPrChange>
          </w:rPr>
          <w:t>Обеспечивать координацию выполнения работ подрядными организациями, осуществляющими различные виды работ на Объектах Заказчика по другим договорам.</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06" w:author="Стебеков Андрей Викторович" w:date="2017-07-18T17:42:00Z"/>
          <w:rFonts w:ascii="Times New Roman" w:hAnsi="Times New Roman"/>
          <w:color w:val="000000"/>
          <w:sz w:val="24"/>
          <w:szCs w:val="24"/>
          <w:rPrChange w:id="1107" w:author="Стебеков Андрей Викторович" w:date="2017-07-18T17:43:00Z">
            <w:rPr>
              <w:ins w:id="1108" w:author="Стебеков Андрей Викторович" w:date="2017-07-18T17:42:00Z"/>
              <w:color w:val="000000"/>
              <w:sz w:val="24"/>
              <w:szCs w:val="24"/>
            </w:rPr>
          </w:rPrChange>
        </w:rPr>
      </w:pPr>
      <w:ins w:id="1109" w:author="Стебеков Андрей Викторович" w:date="2017-07-18T17:42:00Z">
        <w:r w:rsidRPr="00754B81">
          <w:rPr>
            <w:rFonts w:ascii="Times New Roman" w:hAnsi="Times New Roman"/>
            <w:color w:val="000000"/>
            <w:sz w:val="24"/>
            <w:szCs w:val="24"/>
            <w:rPrChange w:id="1110" w:author="Стебеков Андрей Викторович" w:date="2017-07-18T17:43:00Z">
              <w:rPr>
                <w:color w:val="000000"/>
                <w:sz w:val="24"/>
                <w:szCs w:val="24"/>
              </w:rPr>
            </w:rPrChange>
          </w:rPr>
          <w:t>Осуществлять оплату работ, выполняемых Подрядчиком, в течение всего периода ведения работ в соответствии с разделом 4 настоящего Договора.</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11" w:author="Стебеков Андрей Викторович" w:date="2017-07-18T17:42:00Z"/>
          <w:rFonts w:ascii="Times New Roman" w:hAnsi="Times New Roman"/>
          <w:color w:val="000000"/>
          <w:sz w:val="24"/>
          <w:szCs w:val="24"/>
          <w:rPrChange w:id="1112" w:author="Стебеков Андрей Викторович" w:date="2017-07-18T17:43:00Z">
            <w:rPr>
              <w:ins w:id="1113" w:author="Стебеков Андрей Викторович" w:date="2017-07-18T17:42:00Z"/>
              <w:color w:val="000000"/>
              <w:sz w:val="24"/>
              <w:szCs w:val="24"/>
            </w:rPr>
          </w:rPrChange>
        </w:rPr>
      </w:pPr>
      <w:ins w:id="1114" w:author="Стебеков Андрей Викторович" w:date="2017-07-18T17:42:00Z">
        <w:r w:rsidRPr="00754B81">
          <w:rPr>
            <w:rFonts w:ascii="Times New Roman" w:hAnsi="Times New Roman"/>
            <w:color w:val="000000"/>
            <w:sz w:val="24"/>
            <w:szCs w:val="24"/>
            <w:rPrChange w:id="1115" w:author="Стебеков Андрей Викторович" w:date="2017-07-18T17:43:00Z">
              <w:rPr>
                <w:color w:val="000000"/>
                <w:sz w:val="24"/>
                <w:szCs w:val="24"/>
              </w:rPr>
            </w:rPrChange>
          </w:rPr>
          <w:t xml:space="preserve">В случае необходимости проведения дополнительного объема работ соответственно п. </w:t>
        </w:r>
        <w:r w:rsidRPr="00754B81">
          <w:rPr>
            <w:rFonts w:ascii="Times New Roman" w:hAnsi="Times New Roman"/>
            <w:sz w:val="24"/>
            <w:szCs w:val="24"/>
            <w:rPrChange w:id="1116" w:author="Стебеков Андрей Викторович" w:date="2017-07-18T17:43:00Z">
              <w:rPr>
                <w:sz w:val="24"/>
                <w:szCs w:val="24"/>
              </w:rPr>
            </w:rPrChange>
          </w:rPr>
          <w:t>7.1.33 Договора,</w:t>
        </w:r>
        <w:r w:rsidRPr="00754B81">
          <w:rPr>
            <w:rFonts w:ascii="Times New Roman" w:hAnsi="Times New Roman"/>
            <w:color w:val="000000"/>
            <w:sz w:val="24"/>
            <w:szCs w:val="24"/>
            <w:rPrChange w:id="1117" w:author="Стебеков Андрей Викторович" w:date="2017-07-18T17:43:00Z">
              <w:rPr>
                <w:color w:val="000000"/>
                <w:sz w:val="24"/>
                <w:szCs w:val="24"/>
              </w:rPr>
            </w:rPrChange>
          </w:rPr>
          <w:t xml:space="preserve"> Заказчик в течение трех рабочих дней с момента получения уведомления Подрядчика о необходимости проведения дополнительных работ, рассматривает указанное уведомление и направляет Подрядчику ответ о согласовании или несогласовании выполнения дополнительного объема работ.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18" w:author="Стебеков Андрей Викторович" w:date="2017-07-18T17:42:00Z"/>
          <w:rFonts w:ascii="Times New Roman" w:hAnsi="Times New Roman"/>
          <w:color w:val="000000"/>
          <w:sz w:val="24"/>
          <w:szCs w:val="24"/>
          <w:rPrChange w:id="1119" w:author="Стебеков Андрей Викторович" w:date="2017-07-18T17:43:00Z">
            <w:rPr>
              <w:ins w:id="1120" w:author="Стебеков Андрей Викторович" w:date="2017-07-18T17:42:00Z"/>
              <w:color w:val="000000"/>
              <w:sz w:val="24"/>
              <w:szCs w:val="24"/>
            </w:rPr>
          </w:rPrChange>
        </w:rPr>
      </w:pPr>
      <w:bookmarkStart w:id="1121" w:name="_Ref245024283"/>
      <w:ins w:id="1122" w:author="Стебеков Андрей Викторович" w:date="2017-07-18T17:42:00Z">
        <w:r w:rsidRPr="00754B81">
          <w:rPr>
            <w:rFonts w:ascii="Times New Roman" w:hAnsi="Times New Roman"/>
            <w:color w:val="000000"/>
            <w:sz w:val="24"/>
            <w:szCs w:val="24"/>
            <w:rPrChange w:id="1123" w:author="Стебеков Андрей Викторович" w:date="2017-07-18T17:43:00Z">
              <w:rPr>
                <w:color w:val="000000"/>
                <w:sz w:val="24"/>
                <w:szCs w:val="24"/>
              </w:rPr>
            </w:rPrChange>
          </w:rPr>
          <w:t xml:space="preserve">В случае обнаружения недостатков в выполненных работах, незамедлительно письменно уведомить об этом Подрядчика с указанием срока и времени прибытия последнего к месту проведения работ для составления Акта «Об обнаруженных недостатках/дефектах в выполненной работе» по форме, предусмотренной </w:t>
        </w:r>
        <w:r w:rsidRPr="00754B81">
          <w:rPr>
            <w:rFonts w:ascii="Times New Roman" w:hAnsi="Times New Roman"/>
            <w:sz w:val="24"/>
            <w:szCs w:val="24"/>
            <w:rPrChange w:id="1124" w:author="Стебеков Андрей Викторович" w:date="2017-07-18T17:43:00Z">
              <w:rPr>
                <w:sz w:val="24"/>
                <w:szCs w:val="24"/>
              </w:rPr>
            </w:rPrChange>
          </w:rPr>
          <w:t>Приложением № 6 к настоящему</w:t>
        </w:r>
        <w:r w:rsidRPr="00754B81">
          <w:rPr>
            <w:rFonts w:ascii="Times New Roman" w:hAnsi="Times New Roman"/>
            <w:color w:val="000000"/>
            <w:sz w:val="24"/>
            <w:szCs w:val="24"/>
            <w:rPrChange w:id="1125" w:author="Стебеков Андрей Викторович" w:date="2017-07-18T17:43:00Z">
              <w:rPr>
                <w:color w:val="000000"/>
                <w:sz w:val="24"/>
                <w:szCs w:val="24"/>
              </w:rPr>
            </w:rPrChange>
          </w:rPr>
          <w:t xml:space="preserve"> Договору. В Акте должны быть указаны сроки устранения выявленных недостатков/дефектов.</w:t>
        </w:r>
        <w:bookmarkEnd w:id="1121"/>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26" w:author="Стебеков Андрей Викторович" w:date="2017-07-18T17:42:00Z"/>
          <w:rFonts w:ascii="Times New Roman" w:hAnsi="Times New Roman"/>
          <w:color w:val="000000"/>
          <w:sz w:val="24"/>
          <w:szCs w:val="24"/>
          <w:rPrChange w:id="1127" w:author="Стебеков Андрей Викторович" w:date="2017-07-18T17:43:00Z">
            <w:rPr>
              <w:ins w:id="1128" w:author="Стебеков Андрей Викторович" w:date="2017-07-18T17:42:00Z"/>
              <w:color w:val="000000"/>
              <w:sz w:val="24"/>
              <w:szCs w:val="24"/>
            </w:rPr>
          </w:rPrChange>
        </w:rPr>
      </w:pPr>
      <w:ins w:id="1129" w:author="Стебеков Андрей Викторович" w:date="2017-07-18T17:42:00Z">
        <w:r w:rsidRPr="00754B81">
          <w:rPr>
            <w:rFonts w:ascii="Times New Roman" w:hAnsi="Times New Roman"/>
            <w:color w:val="000000"/>
            <w:sz w:val="24"/>
            <w:szCs w:val="24"/>
            <w:rPrChange w:id="1130" w:author="Стебеков Андрей Викторович" w:date="2017-07-18T17:43:00Z">
              <w:rPr>
                <w:color w:val="000000"/>
                <w:sz w:val="24"/>
                <w:szCs w:val="24"/>
              </w:rPr>
            </w:rPrChange>
          </w:rPr>
          <w:t xml:space="preserve">Контролировать соблюдение требований охраны труда, промышленной и пожарной безопасности, </w:t>
        </w:r>
        <w:r w:rsidRPr="00754B81">
          <w:rPr>
            <w:rFonts w:ascii="Times New Roman" w:hAnsi="Times New Roman"/>
            <w:color w:val="000000"/>
            <w:sz w:val="24"/>
            <w:szCs w:val="24"/>
            <w:rPrChange w:id="1131" w:author="Стебеков Андрей Викторович" w:date="2017-07-18T17:43:00Z">
              <w:rPr>
                <w:color w:val="000000"/>
                <w:sz w:val="24"/>
                <w:szCs w:val="24"/>
              </w:rPr>
            </w:rPrChange>
          </w:rPr>
          <w:lastRenderedPageBreak/>
          <w:t>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персоналом Подрядчика (субподрядчика) и принимать действенные меры к нарушителям вплоть до отстранения бригады от работы.</w:t>
        </w:r>
      </w:ins>
    </w:p>
    <w:p w:rsidR="00754B81" w:rsidRPr="00754B81" w:rsidRDefault="00754B81" w:rsidP="00754B81">
      <w:pPr>
        <w:keepNext/>
        <w:widowControl w:val="0"/>
        <w:numPr>
          <w:ilvl w:val="1"/>
          <w:numId w:val="62"/>
        </w:numPr>
        <w:tabs>
          <w:tab w:val="left" w:pos="1276"/>
        </w:tabs>
        <w:spacing w:after="0" w:line="240" w:lineRule="auto"/>
        <w:ind w:left="0" w:firstLine="567"/>
        <w:jc w:val="both"/>
        <w:rPr>
          <w:ins w:id="1132" w:author="Стебеков Андрей Викторович" w:date="2017-07-18T17:42:00Z"/>
          <w:rFonts w:ascii="Times New Roman" w:hAnsi="Times New Roman"/>
          <w:b/>
          <w:color w:val="000000"/>
          <w:sz w:val="24"/>
          <w:szCs w:val="24"/>
          <w:rPrChange w:id="1133" w:author="Стебеков Андрей Викторович" w:date="2017-07-18T17:43:00Z">
            <w:rPr>
              <w:ins w:id="1134" w:author="Стебеков Андрей Викторович" w:date="2017-07-18T17:42:00Z"/>
              <w:b/>
              <w:color w:val="000000"/>
              <w:sz w:val="24"/>
              <w:szCs w:val="24"/>
            </w:rPr>
          </w:rPrChange>
        </w:rPr>
      </w:pPr>
      <w:ins w:id="1135" w:author="Стебеков Андрей Викторович" w:date="2017-07-18T17:42:00Z">
        <w:r w:rsidRPr="00754B81">
          <w:rPr>
            <w:rFonts w:ascii="Times New Roman" w:hAnsi="Times New Roman"/>
            <w:b/>
            <w:color w:val="000000"/>
            <w:sz w:val="24"/>
            <w:szCs w:val="24"/>
            <w:rPrChange w:id="1136" w:author="Стебеков Андрей Викторович" w:date="2017-07-18T17:43:00Z">
              <w:rPr>
                <w:b/>
                <w:color w:val="000000"/>
                <w:sz w:val="24"/>
                <w:szCs w:val="24"/>
              </w:rPr>
            </w:rPrChange>
          </w:rPr>
          <w:t>Заказчик вправе:</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37" w:author="Стебеков Андрей Викторович" w:date="2017-07-18T17:42:00Z"/>
          <w:rFonts w:ascii="Times New Roman" w:hAnsi="Times New Roman"/>
          <w:color w:val="000000"/>
          <w:sz w:val="24"/>
          <w:szCs w:val="24"/>
          <w:rPrChange w:id="1138" w:author="Стебеков Андрей Викторович" w:date="2017-07-18T17:43:00Z">
            <w:rPr>
              <w:ins w:id="1139" w:author="Стебеков Андрей Викторович" w:date="2017-07-18T17:42:00Z"/>
              <w:color w:val="000000"/>
              <w:sz w:val="24"/>
              <w:szCs w:val="24"/>
            </w:rPr>
          </w:rPrChange>
        </w:rPr>
      </w:pPr>
      <w:bookmarkStart w:id="1140" w:name="_Ref245024622"/>
      <w:ins w:id="1141" w:author="Стебеков Андрей Викторович" w:date="2017-07-18T17:42:00Z">
        <w:r w:rsidRPr="00754B81">
          <w:rPr>
            <w:rFonts w:ascii="Times New Roman" w:hAnsi="Times New Roman"/>
            <w:color w:val="000000"/>
            <w:sz w:val="24"/>
            <w:szCs w:val="24"/>
            <w:rPrChange w:id="1142" w:author="Стебеков Андрей Викторович" w:date="2017-07-18T17:43:00Z">
              <w:rPr>
                <w:color w:val="000000"/>
                <w:sz w:val="24"/>
                <w:szCs w:val="24"/>
              </w:rPr>
            </w:rPrChange>
          </w:rPr>
          <w:t>Заказчик вправе осуществлять контроль соблюдения Подрядчиком и третьими лицами, привлекаемыми Подрядчиком, условий настоящего Договора. Обнаруженные в ходе проверки нарушения фиксируются в Акте, подписываемом Представителями Заказчика, Подрядчиком или третьими лицами, привлекаемыми Подрядчиком. В случае отказа Подрядчика/третьих лиц, привлекаемых Подрядчиком, от подписания такого Акта, он оформляется Заказчиком в одностороннем порядке.</w:t>
        </w:r>
        <w:bookmarkEnd w:id="1140"/>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43" w:author="Стебеков Андрей Викторович" w:date="2017-07-18T17:42:00Z"/>
          <w:rFonts w:ascii="Times New Roman" w:hAnsi="Times New Roman"/>
          <w:color w:val="000000"/>
          <w:sz w:val="24"/>
          <w:szCs w:val="24"/>
          <w:rPrChange w:id="1144" w:author="Стебеков Андрей Викторович" w:date="2017-07-18T17:43:00Z">
            <w:rPr>
              <w:ins w:id="1145" w:author="Стебеков Андрей Викторович" w:date="2017-07-18T17:42:00Z"/>
              <w:color w:val="000000"/>
              <w:sz w:val="24"/>
              <w:szCs w:val="24"/>
            </w:rPr>
          </w:rPrChange>
        </w:rPr>
      </w:pPr>
      <w:ins w:id="1146" w:author="Стебеков Андрей Викторович" w:date="2017-07-18T17:42:00Z">
        <w:r w:rsidRPr="00754B81">
          <w:rPr>
            <w:rFonts w:ascii="Times New Roman" w:hAnsi="Times New Roman"/>
            <w:color w:val="000000"/>
            <w:sz w:val="24"/>
            <w:szCs w:val="24"/>
            <w:rPrChange w:id="1147" w:author="Стебеков Андрей Викторович" w:date="2017-07-18T17:43:00Z">
              <w:rPr>
                <w:color w:val="000000"/>
                <w:sz w:val="24"/>
                <w:szCs w:val="24"/>
              </w:rPr>
            </w:rPrChange>
          </w:rPr>
          <w:t>На любом этапе производства работ проверить соблюдение технологии выполнения работ Подрядчиком, не вмешиваясь в его деятельность и при обнаружении нарушений остановить их и потребовать выполнения работ в соответствии с нормативно-технической документацией. Все распоряжения и указания Заказчика, в том числе о приостановлении работ Подрядчиком (на срок более одного рабочего дня) должны быть оформлены в письменном виде и являются обязательными для Подрядчика.</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48" w:author="Стебеков Андрей Викторович" w:date="2017-07-18T17:42:00Z"/>
          <w:rFonts w:ascii="Times New Roman" w:hAnsi="Times New Roman"/>
          <w:color w:val="000000"/>
          <w:sz w:val="24"/>
          <w:szCs w:val="24"/>
          <w:rPrChange w:id="1149" w:author="Стебеков Андрей Викторович" w:date="2017-07-18T17:43:00Z">
            <w:rPr>
              <w:ins w:id="1150" w:author="Стебеков Андрей Викторович" w:date="2017-07-18T17:42:00Z"/>
              <w:color w:val="000000"/>
              <w:sz w:val="24"/>
              <w:szCs w:val="24"/>
            </w:rPr>
          </w:rPrChange>
        </w:rPr>
      </w:pPr>
      <w:bookmarkStart w:id="1151" w:name="_Ref245024630"/>
      <w:ins w:id="1152" w:author="Стебеков Андрей Викторович" w:date="2017-07-18T17:42:00Z">
        <w:r w:rsidRPr="00754B81">
          <w:rPr>
            <w:rFonts w:ascii="Times New Roman" w:hAnsi="Times New Roman"/>
            <w:color w:val="000000"/>
            <w:sz w:val="24"/>
            <w:szCs w:val="24"/>
            <w:rPrChange w:id="1153" w:author="Стебеков Андрей Викторович" w:date="2017-07-18T17:43:00Z">
              <w:rPr>
                <w:color w:val="000000"/>
                <w:sz w:val="24"/>
                <w:szCs w:val="24"/>
              </w:rPr>
            </w:rPrChange>
          </w:rPr>
          <w:t>Вмешаться в производство работ Подрядчиком, в том числе, если последний:</w:t>
        </w:r>
        <w:bookmarkEnd w:id="1151"/>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54" w:author="Стебеков Андрей Викторович" w:date="2017-07-18T17:42:00Z"/>
          <w:rFonts w:ascii="Times New Roman" w:hAnsi="Times New Roman"/>
          <w:color w:val="000000"/>
          <w:sz w:val="24"/>
          <w:szCs w:val="24"/>
          <w:rPrChange w:id="1155" w:author="Стебеков Андрей Викторович" w:date="2017-07-18T17:43:00Z">
            <w:rPr>
              <w:ins w:id="1156" w:author="Стебеков Андрей Викторович" w:date="2017-07-18T17:42:00Z"/>
              <w:color w:val="000000"/>
              <w:sz w:val="24"/>
              <w:szCs w:val="24"/>
            </w:rPr>
          </w:rPrChange>
        </w:rPr>
      </w:pPr>
      <w:ins w:id="1157" w:author="Стебеков Андрей Викторович" w:date="2017-07-18T17:42:00Z">
        <w:r w:rsidRPr="00754B81">
          <w:rPr>
            <w:rFonts w:ascii="Times New Roman" w:hAnsi="Times New Roman"/>
            <w:color w:val="000000"/>
            <w:sz w:val="24"/>
            <w:szCs w:val="24"/>
            <w:rPrChange w:id="1158" w:author="Стебеков Андрей Викторович" w:date="2017-07-18T17:43:00Z">
              <w:rPr>
                <w:color w:val="000000"/>
                <w:sz w:val="24"/>
                <w:szCs w:val="24"/>
              </w:rPr>
            </w:rPrChange>
          </w:rPr>
          <w:t>своими действиями вызвал угрозу нарушений нормальной эксплуатации оборудования или нарушает ПТЭ, ПТБ, правила Ростехнадзора РФ, правила пожарной безопасности;</w:t>
        </w:r>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59" w:author="Стебеков Андрей Викторович" w:date="2017-07-18T17:42:00Z"/>
          <w:rFonts w:ascii="Times New Roman" w:hAnsi="Times New Roman"/>
          <w:color w:val="000000"/>
          <w:sz w:val="24"/>
          <w:szCs w:val="24"/>
          <w:rPrChange w:id="1160" w:author="Стебеков Андрей Викторович" w:date="2017-07-18T17:43:00Z">
            <w:rPr>
              <w:ins w:id="1161" w:author="Стебеков Андрей Викторович" w:date="2017-07-18T17:42:00Z"/>
              <w:color w:val="000000"/>
              <w:sz w:val="24"/>
              <w:szCs w:val="24"/>
            </w:rPr>
          </w:rPrChange>
        </w:rPr>
      </w:pPr>
      <w:ins w:id="1162" w:author="Стебеков Андрей Викторович" w:date="2017-07-18T17:42:00Z">
        <w:r w:rsidRPr="00754B81">
          <w:rPr>
            <w:rFonts w:ascii="Times New Roman" w:hAnsi="Times New Roman"/>
            <w:color w:val="000000"/>
            <w:sz w:val="24"/>
            <w:szCs w:val="24"/>
            <w:rPrChange w:id="1163" w:author="Стебеков Андрей Викторович" w:date="2017-07-18T17:43:00Z">
              <w:rPr>
                <w:color w:val="000000"/>
                <w:sz w:val="24"/>
                <w:szCs w:val="24"/>
              </w:rPr>
            </w:rPrChange>
          </w:rPr>
          <w:t>допустил дефекты, которые могут быть скрыты последующими работами;</w:t>
        </w:r>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64" w:author="Стебеков Андрей Викторович" w:date="2017-07-18T17:42:00Z"/>
          <w:rFonts w:ascii="Times New Roman" w:hAnsi="Times New Roman"/>
          <w:color w:val="000000"/>
          <w:sz w:val="24"/>
          <w:szCs w:val="24"/>
          <w:rPrChange w:id="1165" w:author="Стебеков Андрей Викторович" w:date="2017-07-18T17:43:00Z">
            <w:rPr>
              <w:ins w:id="1166" w:author="Стебеков Андрей Викторович" w:date="2017-07-18T17:42:00Z"/>
              <w:color w:val="000000"/>
              <w:sz w:val="24"/>
              <w:szCs w:val="24"/>
            </w:rPr>
          </w:rPrChange>
        </w:rPr>
      </w:pPr>
      <w:ins w:id="1167" w:author="Стебеков Андрей Викторович" w:date="2017-07-18T17:42:00Z">
        <w:r w:rsidRPr="00754B81">
          <w:rPr>
            <w:rFonts w:ascii="Times New Roman" w:hAnsi="Times New Roman"/>
            <w:color w:val="000000"/>
            <w:sz w:val="24"/>
            <w:szCs w:val="24"/>
            <w:rPrChange w:id="1168" w:author="Стебеков Андрей Викторович" w:date="2017-07-18T17:43:00Z">
              <w:rPr>
                <w:color w:val="000000"/>
                <w:sz w:val="24"/>
                <w:szCs w:val="24"/>
              </w:rPr>
            </w:rPrChange>
          </w:rPr>
          <w:t>не выполняет требований технологической и нормативно-технической документации;</w:t>
        </w:r>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69" w:author="Стебеков Андрей Викторович" w:date="2017-07-18T17:42:00Z"/>
          <w:rFonts w:ascii="Times New Roman" w:hAnsi="Times New Roman"/>
          <w:color w:val="000000"/>
          <w:sz w:val="24"/>
          <w:szCs w:val="24"/>
          <w:rPrChange w:id="1170" w:author="Стебеков Андрей Викторович" w:date="2017-07-18T17:43:00Z">
            <w:rPr>
              <w:ins w:id="1171" w:author="Стебеков Андрей Викторович" w:date="2017-07-18T17:42:00Z"/>
              <w:color w:val="000000"/>
              <w:sz w:val="24"/>
              <w:szCs w:val="24"/>
            </w:rPr>
          </w:rPrChange>
        </w:rPr>
      </w:pPr>
      <w:ins w:id="1172" w:author="Стебеков Андрей Викторович" w:date="2017-07-18T17:42:00Z">
        <w:r w:rsidRPr="00754B81">
          <w:rPr>
            <w:rFonts w:ascii="Times New Roman" w:hAnsi="Times New Roman"/>
            <w:color w:val="000000"/>
            <w:sz w:val="24"/>
            <w:szCs w:val="24"/>
            <w:rPrChange w:id="1173" w:author="Стебеков Андрей Викторович" w:date="2017-07-18T17:43:00Z">
              <w:rPr>
                <w:color w:val="000000"/>
                <w:sz w:val="24"/>
                <w:szCs w:val="24"/>
              </w:rPr>
            </w:rPrChange>
          </w:rPr>
          <w:t xml:space="preserve">своими действиями создает угрозу жизни и здоровью </w:t>
        </w:r>
        <w:r w:rsidRPr="00754B81">
          <w:rPr>
            <w:rFonts w:ascii="Times New Roman" w:hAnsi="Times New Roman"/>
            <w:color w:val="000000"/>
            <w:sz w:val="24"/>
            <w:szCs w:val="24"/>
            <w:rPrChange w:id="1174" w:author="Стебеков Андрей Викторович" w:date="2017-07-18T17:43:00Z">
              <w:rPr>
                <w:color w:val="000000"/>
                <w:sz w:val="24"/>
                <w:szCs w:val="24"/>
              </w:rPr>
            </w:rPrChange>
          </w:rPr>
          <w:lastRenderedPageBreak/>
          <w:t xml:space="preserve">работников. </w:t>
        </w:r>
      </w:ins>
    </w:p>
    <w:p w:rsidR="00754B81" w:rsidRPr="00754B81" w:rsidRDefault="00754B81" w:rsidP="00754B81">
      <w:pPr>
        <w:keepNext/>
        <w:widowControl w:val="0"/>
        <w:tabs>
          <w:tab w:val="left" w:pos="1276"/>
        </w:tabs>
        <w:ind w:firstLine="567"/>
        <w:jc w:val="both"/>
        <w:rPr>
          <w:ins w:id="1175" w:author="Стебеков Андрей Викторович" w:date="2017-07-18T17:42:00Z"/>
          <w:rFonts w:ascii="Times New Roman" w:hAnsi="Times New Roman"/>
          <w:color w:val="000000"/>
          <w:sz w:val="24"/>
          <w:szCs w:val="24"/>
          <w:rPrChange w:id="1176" w:author="Стебеков Андрей Викторович" w:date="2017-07-18T17:43:00Z">
            <w:rPr>
              <w:ins w:id="1177" w:author="Стебеков Андрей Викторович" w:date="2017-07-18T17:42:00Z"/>
              <w:color w:val="000000"/>
              <w:sz w:val="24"/>
              <w:szCs w:val="24"/>
            </w:rPr>
          </w:rPrChange>
        </w:rPr>
      </w:pPr>
      <w:ins w:id="1178" w:author="Стебеков Андрей Викторович" w:date="2017-07-18T17:42:00Z">
        <w:r w:rsidRPr="00754B81">
          <w:rPr>
            <w:rFonts w:ascii="Times New Roman" w:hAnsi="Times New Roman"/>
            <w:color w:val="000000"/>
            <w:sz w:val="24"/>
            <w:szCs w:val="24"/>
            <w:rPrChange w:id="1179" w:author="Стебеков Андрей Викторович" w:date="2017-07-18T17:43:00Z">
              <w:rPr>
                <w:color w:val="000000"/>
                <w:sz w:val="24"/>
                <w:szCs w:val="24"/>
              </w:rPr>
            </w:rPrChange>
          </w:rPr>
          <w:t>В этих случаях Заказчик имеет право приостановить работы, потребовать от Подрядчика устранить указанные нарушения и после их устранения допустить персонал Подрядчика к выполнению работ.</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180" w:author="Стебеков Андрей Викторович" w:date="2017-07-18T17:42:00Z"/>
          <w:rFonts w:ascii="Times New Roman" w:hAnsi="Times New Roman"/>
          <w:color w:val="000000"/>
          <w:sz w:val="24"/>
          <w:szCs w:val="24"/>
          <w:rPrChange w:id="1181" w:author="Стебеков Андрей Викторович" w:date="2017-07-18T17:43:00Z">
            <w:rPr>
              <w:ins w:id="1182" w:author="Стебеков Андрей Викторович" w:date="2017-07-18T17:42:00Z"/>
              <w:color w:val="000000"/>
              <w:sz w:val="24"/>
              <w:szCs w:val="24"/>
            </w:rPr>
          </w:rPrChange>
        </w:rPr>
      </w:pPr>
      <w:bookmarkStart w:id="1183" w:name="_Ref269298461"/>
      <w:ins w:id="1184" w:author="Стебеков Андрей Викторович" w:date="2017-07-18T17:42:00Z">
        <w:r w:rsidRPr="00754B81">
          <w:rPr>
            <w:rFonts w:ascii="Times New Roman" w:hAnsi="Times New Roman"/>
            <w:color w:val="000000"/>
            <w:sz w:val="24"/>
            <w:szCs w:val="24"/>
            <w:rPrChange w:id="1185" w:author="Стебеков Андрей Викторович" w:date="2017-07-18T17:43:00Z">
              <w:rPr>
                <w:color w:val="000000"/>
                <w:sz w:val="24"/>
                <w:szCs w:val="24"/>
              </w:rPr>
            </w:rPrChange>
          </w:rPr>
          <w:t>Отстранить персонал Подрядчика или персонал субподрядной организации от выполнения работ на весь период действия договора, в случаях:</w:t>
        </w:r>
        <w:bookmarkEnd w:id="1183"/>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86" w:author="Стебеков Андрей Викторович" w:date="2017-07-18T17:42:00Z"/>
          <w:rFonts w:ascii="Times New Roman" w:hAnsi="Times New Roman"/>
          <w:color w:val="000000"/>
          <w:sz w:val="24"/>
          <w:szCs w:val="24"/>
          <w:rPrChange w:id="1187" w:author="Стебеков Андрей Викторович" w:date="2017-07-18T17:43:00Z">
            <w:rPr>
              <w:ins w:id="1188" w:author="Стебеков Андрей Викторович" w:date="2017-07-18T17:42:00Z"/>
              <w:color w:val="000000"/>
              <w:sz w:val="24"/>
              <w:szCs w:val="24"/>
            </w:rPr>
          </w:rPrChange>
        </w:rPr>
      </w:pPr>
      <w:ins w:id="1189" w:author="Стебеков Андрей Викторович" w:date="2017-07-18T17:42:00Z">
        <w:r w:rsidRPr="00754B81">
          <w:rPr>
            <w:rFonts w:ascii="Times New Roman" w:hAnsi="Times New Roman"/>
            <w:color w:val="000000"/>
            <w:sz w:val="24"/>
            <w:szCs w:val="24"/>
            <w:rPrChange w:id="1190" w:author="Стебеков Андрей Викторович" w:date="2017-07-18T17:43:00Z">
              <w:rPr>
                <w:color w:val="000000"/>
                <w:sz w:val="24"/>
                <w:szCs w:val="24"/>
              </w:rPr>
            </w:rPrChange>
          </w:rPr>
          <w:t>нарушения персоналом производственной и/или трудовой дисциплины;</w:t>
        </w:r>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91" w:author="Стебеков Андрей Викторович" w:date="2017-07-18T17:42:00Z"/>
          <w:rFonts w:ascii="Times New Roman" w:hAnsi="Times New Roman"/>
          <w:color w:val="000000"/>
          <w:sz w:val="24"/>
          <w:szCs w:val="24"/>
          <w:rPrChange w:id="1192" w:author="Стебеков Андрей Викторович" w:date="2017-07-18T17:43:00Z">
            <w:rPr>
              <w:ins w:id="1193" w:author="Стебеков Андрей Викторович" w:date="2017-07-18T17:42:00Z"/>
              <w:color w:val="000000"/>
              <w:sz w:val="24"/>
              <w:szCs w:val="24"/>
            </w:rPr>
          </w:rPrChange>
        </w:rPr>
      </w:pPr>
      <w:ins w:id="1194" w:author="Стебеков Андрей Викторович" w:date="2017-07-18T17:42:00Z">
        <w:r w:rsidRPr="00754B81">
          <w:rPr>
            <w:rFonts w:ascii="Times New Roman" w:hAnsi="Times New Roman"/>
            <w:color w:val="000000"/>
            <w:sz w:val="24"/>
            <w:szCs w:val="24"/>
            <w:rPrChange w:id="1195" w:author="Стебеков Андрей Викторович" w:date="2017-07-18T17:43:00Z">
              <w:rPr>
                <w:color w:val="000000"/>
                <w:sz w:val="24"/>
                <w:szCs w:val="24"/>
              </w:rPr>
            </w:rPrChange>
          </w:rPr>
          <w:t>при отсутствии у персонала необходимой компетенции для выполнения работ;</w:t>
        </w:r>
      </w:ins>
    </w:p>
    <w:p w:rsidR="00754B81" w:rsidRPr="00754B81" w:rsidRDefault="00754B81" w:rsidP="00754B81">
      <w:pPr>
        <w:keepNext/>
        <w:widowControl w:val="0"/>
        <w:numPr>
          <w:ilvl w:val="2"/>
          <w:numId w:val="93"/>
        </w:numPr>
        <w:tabs>
          <w:tab w:val="left" w:pos="851"/>
          <w:tab w:val="left" w:pos="1276"/>
        </w:tabs>
        <w:spacing w:after="0" w:line="240" w:lineRule="auto"/>
        <w:ind w:left="0" w:firstLine="567"/>
        <w:jc w:val="both"/>
        <w:rPr>
          <w:ins w:id="1196" w:author="Стебеков Андрей Викторович" w:date="2017-07-18T17:42:00Z"/>
          <w:rFonts w:ascii="Times New Roman" w:hAnsi="Times New Roman"/>
          <w:color w:val="000000"/>
          <w:sz w:val="24"/>
          <w:szCs w:val="24"/>
          <w:rPrChange w:id="1197" w:author="Стебеков Андрей Викторович" w:date="2017-07-18T17:43:00Z">
            <w:rPr>
              <w:ins w:id="1198" w:author="Стебеков Андрей Викторович" w:date="2017-07-18T17:42:00Z"/>
              <w:color w:val="000000"/>
              <w:sz w:val="24"/>
              <w:szCs w:val="24"/>
            </w:rPr>
          </w:rPrChange>
        </w:rPr>
      </w:pPr>
      <w:ins w:id="1199" w:author="Стебеков Андрей Викторович" w:date="2017-07-18T17:42:00Z">
        <w:r w:rsidRPr="00754B81">
          <w:rPr>
            <w:rFonts w:ascii="Times New Roman" w:hAnsi="Times New Roman"/>
            <w:color w:val="000000"/>
            <w:sz w:val="24"/>
            <w:szCs w:val="24"/>
            <w:rPrChange w:id="1200" w:author="Стебеков Андрей Викторович" w:date="2017-07-18T17:43:00Z">
              <w:rPr>
                <w:color w:val="000000"/>
                <w:sz w:val="24"/>
                <w:szCs w:val="24"/>
              </w:rPr>
            </w:rPrChange>
          </w:rPr>
          <w:t>нарушения персоналом правил охраны труда на месте производства работ;</w:t>
        </w:r>
      </w:ins>
    </w:p>
    <w:p w:rsidR="00754B81" w:rsidRPr="00754B81" w:rsidRDefault="00754B81" w:rsidP="00754B81">
      <w:pPr>
        <w:keepNext/>
        <w:widowControl w:val="0"/>
        <w:tabs>
          <w:tab w:val="left" w:pos="1134"/>
          <w:tab w:val="left" w:pos="1276"/>
        </w:tabs>
        <w:ind w:firstLine="567"/>
        <w:jc w:val="both"/>
        <w:rPr>
          <w:ins w:id="1201" w:author="Стебеков Андрей Викторович" w:date="2017-07-18T17:42:00Z"/>
          <w:rFonts w:ascii="Times New Roman" w:hAnsi="Times New Roman"/>
          <w:color w:val="000000"/>
          <w:sz w:val="24"/>
          <w:szCs w:val="24"/>
          <w:rPrChange w:id="1202" w:author="Стебеков Андрей Викторович" w:date="2017-07-18T17:43:00Z">
            <w:rPr>
              <w:ins w:id="1203" w:author="Стебеков Андрей Викторович" w:date="2017-07-18T17:42:00Z"/>
              <w:color w:val="000000"/>
              <w:sz w:val="24"/>
              <w:szCs w:val="24"/>
            </w:rPr>
          </w:rPrChange>
        </w:rPr>
      </w:pPr>
      <w:ins w:id="1204" w:author="Стебеков Андрей Викторович" w:date="2017-07-18T17:42:00Z">
        <w:r w:rsidRPr="00754B81">
          <w:rPr>
            <w:rFonts w:ascii="Times New Roman" w:hAnsi="Times New Roman"/>
            <w:color w:val="000000"/>
            <w:sz w:val="24"/>
            <w:szCs w:val="24"/>
            <w:rPrChange w:id="1205" w:author="Стебеков Андрей Викторович" w:date="2017-07-18T17:43:00Z">
              <w:rPr>
                <w:color w:val="000000"/>
                <w:sz w:val="24"/>
                <w:szCs w:val="24"/>
              </w:rPr>
            </w:rPrChange>
          </w:rPr>
          <w:t>При отстранении персонала подрядной/субподрядной организации от выполнения работ, представитель Заказчика оформляет акт об отстранении персонала от выполнения работ с указанием причин, повлекших отстранение.</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06" w:author="Стебеков Андрей Викторович" w:date="2017-07-18T17:42:00Z"/>
          <w:rFonts w:ascii="Times New Roman" w:hAnsi="Times New Roman"/>
          <w:color w:val="000000"/>
          <w:sz w:val="24"/>
          <w:szCs w:val="24"/>
          <w:rPrChange w:id="1207" w:author="Стебеков Андрей Викторович" w:date="2017-07-18T17:43:00Z">
            <w:rPr>
              <w:ins w:id="1208" w:author="Стебеков Андрей Викторович" w:date="2017-07-18T17:42:00Z"/>
              <w:color w:val="000000"/>
              <w:sz w:val="24"/>
              <w:szCs w:val="24"/>
            </w:rPr>
          </w:rPrChange>
        </w:rPr>
      </w:pPr>
      <w:bookmarkStart w:id="1209" w:name="_Ref269298631"/>
      <w:ins w:id="1210" w:author="Стебеков Андрей Викторович" w:date="2017-07-18T17:42:00Z">
        <w:r w:rsidRPr="00754B81">
          <w:rPr>
            <w:rFonts w:ascii="Times New Roman" w:hAnsi="Times New Roman"/>
            <w:color w:val="000000"/>
            <w:sz w:val="24"/>
            <w:szCs w:val="24"/>
            <w:rPrChange w:id="1211" w:author="Стебеков Андрей Викторович" w:date="2017-07-18T17:43:00Z">
              <w:rPr>
                <w:color w:val="000000"/>
                <w:sz w:val="24"/>
                <w:szCs w:val="24"/>
              </w:rPr>
            </w:rPrChange>
          </w:rPr>
          <w:t xml:space="preserve">Потребовать от Подрядчика произвести замену субподрядной организации или осуществления работ собственными силами Подрядчика </w:t>
        </w:r>
        <w:proofErr w:type="gramStart"/>
        <w:r w:rsidRPr="00754B81">
          <w:rPr>
            <w:rFonts w:ascii="Times New Roman" w:hAnsi="Times New Roman"/>
            <w:color w:val="000000"/>
            <w:sz w:val="24"/>
            <w:szCs w:val="24"/>
            <w:rPrChange w:id="1212" w:author="Стебеков Андрей Викторович" w:date="2017-07-18T17:43:00Z">
              <w:rPr>
                <w:color w:val="000000"/>
                <w:sz w:val="24"/>
                <w:szCs w:val="24"/>
              </w:rPr>
            </w:rPrChange>
          </w:rPr>
          <w:t>при нарушениях</w:t>
        </w:r>
        <w:proofErr w:type="gramEnd"/>
        <w:r w:rsidRPr="00754B81">
          <w:rPr>
            <w:rFonts w:ascii="Times New Roman" w:hAnsi="Times New Roman"/>
            <w:color w:val="000000"/>
            <w:sz w:val="24"/>
            <w:szCs w:val="24"/>
            <w:rPrChange w:id="1213" w:author="Стебеков Андрей Викторович" w:date="2017-07-18T17:43:00Z">
              <w:rPr>
                <w:color w:val="000000"/>
                <w:sz w:val="24"/>
                <w:szCs w:val="24"/>
              </w:rPr>
            </w:rPrChange>
          </w:rPr>
          <w:t xml:space="preserve"> указанных в п. 7.4.4,</w:t>
        </w:r>
        <w:bookmarkEnd w:id="1209"/>
        <w:r w:rsidRPr="00754B81">
          <w:rPr>
            <w:rFonts w:ascii="Times New Roman" w:hAnsi="Times New Roman"/>
            <w:color w:val="000000"/>
            <w:sz w:val="24"/>
            <w:szCs w:val="24"/>
            <w:rPrChange w:id="1214" w:author="Стебеков Андрей Викторович" w:date="2017-07-18T17:43:00Z">
              <w:rPr>
                <w:color w:val="000000"/>
                <w:sz w:val="24"/>
                <w:szCs w:val="24"/>
              </w:rPr>
            </w:rPrChange>
          </w:rPr>
          <w:t xml:space="preserve"> при этом сроки выполнения работ остаются без изменений.</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15" w:author="Стебеков Андрей Викторович" w:date="2017-07-18T17:42:00Z"/>
          <w:rFonts w:ascii="Times New Roman" w:hAnsi="Times New Roman"/>
          <w:color w:val="000000"/>
          <w:sz w:val="24"/>
          <w:szCs w:val="24"/>
          <w:rPrChange w:id="1216" w:author="Стебеков Андрей Викторович" w:date="2017-07-18T17:43:00Z">
            <w:rPr>
              <w:ins w:id="1217" w:author="Стебеков Андрей Викторович" w:date="2017-07-18T17:42:00Z"/>
              <w:color w:val="000000"/>
              <w:sz w:val="24"/>
              <w:szCs w:val="24"/>
            </w:rPr>
          </w:rPrChange>
        </w:rPr>
      </w:pPr>
      <w:bookmarkStart w:id="1218" w:name="_Ref272494552"/>
      <w:ins w:id="1219" w:author="Стебеков Андрей Викторович" w:date="2017-07-18T17:42:00Z">
        <w:r w:rsidRPr="00754B81">
          <w:rPr>
            <w:rFonts w:ascii="Times New Roman" w:hAnsi="Times New Roman"/>
            <w:color w:val="000000"/>
            <w:sz w:val="24"/>
            <w:szCs w:val="24"/>
            <w:rPrChange w:id="1220" w:author="Стебеков Андрей Викторович" w:date="2017-07-18T17:43:00Z">
              <w:rPr>
                <w:color w:val="000000"/>
                <w:sz w:val="24"/>
                <w:szCs w:val="24"/>
              </w:rPr>
            </w:rPrChange>
          </w:rPr>
          <w:t xml:space="preserve">Потребовать замену персонала Подрядчика </w:t>
        </w:r>
        <w:proofErr w:type="gramStart"/>
        <w:r w:rsidRPr="00754B81">
          <w:rPr>
            <w:rFonts w:ascii="Times New Roman" w:hAnsi="Times New Roman"/>
            <w:color w:val="000000"/>
            <w:sz w:val="24"/>
            <w:szCs w:val="24"/>
            <w:rPrChange w:id="1221" w:author="Стебеков Андрей Викторович" w:date="2017-07-18T17:43:00Z">
              <w:rPr>
                <w:color w:val="000000"/>
                <w:sz w:val="24"/>
                <w:szCs w:val="24"/>
              </w:rPr>
            </w:rPrChange>
          </w:rPr>
          <w:t>при нарушениях</w:t>
        </w:r>
        <w:proofErr w:type="gramEnd"/>
        <w:r w:rsidRPr="00754B81">
          <w:rPr>
            <w:rFonts w:ascii="Times New Roman" w:hAnsi="Times New Roman"/>
            <w:color w:val="000000"/>
            <w:sz w:val="24"/>
            <w:szCs w:val="24"/>
            <w:rPrChange w:id="1222" w:author="Стебеков Андрей Викторович" w:date="2017-07-18T17:43:00Z">
              <w:rPr>
                <w:color w:val="000000"/>
                <w:sz w:val="24"/>
                <w:szCs w:val="24"/>
              </w:rPr>
            </w:rPrChange>
          </w:rPr>
          <w:t xml:space="preserve"> указанных в п. 7.4.4., при этом сроки выполнения работ остаются без изменений.</w:t>
        </w:r>
        <w:bookmarkEnd w:id="1218"/>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23" w:author="Стебеков Андрей Викторович" w:date="2017-07-18T17:42:00Z"/>
          <w:rFonts w:ascii="Times New Roman" w:hAnsi="Times New Roman"/>
          <w:sz w:val="24"/>
          <w:szCs w:val="24"/>
          <w:rPrChange w:id="1224" w:author="Стебеков Андрей Викторович" w:date="2017-07-18T17:43:00Z">
            <w:rPr>
              <w:ins w:id="1225" w:author="Стебеков Андрей Викторович" w:date="2017-07-18T17:42:00Z"/>
              <w:sz w:val="24"/>
              <w:szCs w:val="24"/>
            </w:rPr>
          </w:rPrChange>
        </w:rPr>
      </w:pPr>
      <w:ins w:id="1226" w:author="Стебеков Андрей Викторович" w:date="2017-07-18T17:42:00Z">
        <w:r w:rsidRPr="00754B81">
          <w:rPr>
            <w:rFonts w:ascii="Times New Roman" w:hAnsi="Times New Roman"/>
            <w:color w:val="000000"/>
            <w:sz w:val="24"/>
            <w:szCs w:val="24"/>
            <w:rPrChange w:id="1227" w:author="Стебеков Андрей Викторович" w:date="2017-07-18T17:43:00Z">
              <w:rPr>
                <w:color w:val="000000"/>
                <w:sz w:val="24"/>
                <w:szCs w:val="24"/>
              </w:rPr>
            </w:rPrChange>
          </w:rPr>
          <w:t xml:space="preserve">При обнаружении недостатков в выполненных работах Заказчик имеет право составить Акт «Об обнаруженных недостатках/дефектах в выполненной работе» в одностороннем порядке, в случае если Подрядчик не прибыл </w:t>
        </w:r>
        <w:proofErr w:type="gramStart"/>
        <w:r w:rsidRPr="00754B81">
          <w:rPr>
            <w:rFonts w:ascii="Times New Roman" w:hAnsi="Times New Roman"/>
            <w:color w:val="000000"/>
            <w:sz w:val="24"/>
            <w:szCs w:val="24"/>
            <w:rPrChange w:id="1228" w:author="Стебеков Андрей Викторович" w:date="2017-07-18T17:43:00Z">
              <w:rPr>
                <w:color w:val="000000"/>
                <w:sz w:val="24"/>
                <w:szCs w:val="24"/>
              </w:rPr>
            </w:rPrChange>
          </w:rPr>
          <w:t>в срок</w:t>
        </w:r>
        <w:proofErr w:type="gramEnd"/>
        <w:r w:rsidRPr="00754B81">
          <w:rPr>
            <w:rFonts w:ascii="Times New Roman" w:hAnsi="Times New Roman"/>
            <w:color w:val="000000"/>
            <w:sz w:val="24"/>
            <w:szCs w:val="24"/>
            <w:rPrChange w:id="1229" w:author="Стебеков Андрей Викторович" w:date="2017-07-18T17:43:00Z">
              <w:rPr>
                <w:color w:val="000000"/>
                <w:sz w:val="24"/>
                <w:szCs w:val="24"/>
              </w:rPr>
            </w:rPrChange>
          </w:rPr>
          <w:t xml:space="preserve"> указанный в уведомлении в </w:t>
        </w:r>
        <w:r w:rsidRPr="00754B81">
          <w:rPr>
            <w:rFonts w:ascii="Times New Roman" w:hAnsi="Times New Roman"/>
            <w:sz w:val="24"/>
            <w:szCs w:val="24"/>
            <w:rPrChange w:id="1230" w:author="Стебеков Андрей Викторович" w:date="2017-07-18T17:43:00Z">
              <w:rPr>
                <w:sz w:val="24"/>
                <w:szCs w:val="24"/>
              </w:rPr>
            </w:rPrChange>
          </w:rPr>
          <w:t>соответствии с п. 7.3.15 настоящего Договора.</w:t>
        </w:r>
      </w:ins>
    </w:p>
    <w:p w:rsidR="00754B81" w:rsidRPr="00754B81" w:rsidRDefault="00754B81" w:rsidP="00754B81">
      <w:pPr>
        <w:pStyle w:val="12"/>
        <w:keepLines w:val="0"/>
        <w:widowControl w:val="0"/>
        <w:numPr>
          <w:ilvl w:val="2"/>
          <w:numId w:val="62"/>
        </w:numPr>
        <w:spacing w:before="0"/>
        <w:ind w:left="0" w:firstLine="567"/>
        <w:rPr>
          <w:ins w:id="1231" w:author="Стебеков Андрей Викторович" w:date="2017-07-18T17:42:00Z"/>
          <w:color w:val="000000"/>
          <w:sz w:val="24"/>
          <w:szCs w:val="24"/>
        </w:rPr>
      </w:pPr>
      <w:ins w:id="1232" w:author="Стебеков Андрей Викторович" w:date="2017-07-18T17:42:00Z">
        <w:r w:rsidRPr="00754B81">
          <w:rPr>
            <w:color w:val="000000"/>
            <w:sz w:val="24"/>
            <w:szCs w:val="24"/>
          </w:rPr>
          <w:t xml:space="preserve">Запрашивать у Подрядчика сведения о работе по охране труда в виде отчета «Сведения о работе по охране труда» по форме предусмотренной </w:t>
        </w:r>
        <w:r w:rsidRPr="00754B81">
          <w:rPr>
            <w:sz w:val="24"/>
            <w:szCs w:val="24"/>
          </w:rPr>
          <w:t>Приложением № 5</w:t>
        </w:r>
        <w:r w:rsidRPr="00754B81">
          <w:rPr>
            <w:color w:val="000000"/>
            <w:sz w:val="24"/>
            <w:szCs w:val="24"/>
          </w:rPr>
          <w:t xml:space="preserve"> к </w:t>
        </w:r>
        <w:r w:rsidRPr="00754B81">
          <w:rPr>
            <w:color w:val="000000"/>
            <w:sz w:val="24"/>
            <w:szCs w:val="24"/>
          </w:rPr>
          <w:lastRenderedPageBreak/>
          <w:t>настоящему Договору.</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33" w:author="Стебеков Андрей Викторович" w:date="2017-07-18T17:42:00Z"/>
          <w:rFonts w:ascii="Times New Roman" w:hAnsi="Times New Roman"/>
          <w:color w:val="000000"/>
          <w:sz w:val="24"/>
          <w:szCs w:val="24"/>
          <w:rPrChange w:id="1234" w:author="Стебеков Андрей Викторович" w:date="2017-07-18T17:43:00Z">
            <w:rPr>
              <w:ins w:id="1235" w:author="Стебеков Андрей Викторович" w:date="2017-07-18T17:42:00Z"/>
              <w:color w:val="000000"/>
              <w:sz w:val="24"/>
              <w:szCs w:val="24"/>
            </w:rPr>
          </w:rPrChange>
        </w:rPr>
      </w:pPr>
      <w:bookmarkStart w:id="1236" w:name="_Ref277008056"/>
      <w:ins w:id="1237" w:author="Стебеков Андрей Викторович" w:date="2017-07-18T17:42:00Z">
        <w:r w:rsidRPr="00754B81">
          <w:rPr>
            <w:rFonts w:ascii="Times New Roman" w:hAnsi="Times New Roman"/>
            <w:color w:val="000000"/>
            <w:sz w:val="24"/>
            <w:szCs w:val="24"/>
            <w:rPrChange w:id="1238" w:author="Стебеков Андрей Викторович" w:date="2017-07-18T17:43:00Z">
              <w:rPr>
                <w:color w:val="000000"/>
                <w:sz w:val="24"/>
                <w:szCs w:val="24"/>
              </w:rPr>
            </w:rPrChange>
          </w:rPr>
          <w:t xml:space="preserve">В одностороннем порядке вносить в объем работ любые изменения, не влияющие на стоимость и сроки выполнения работ (в соответствии с Техническим заданием на выполнение аварийно-восстановительных работ - Приложение № 1 к настоящему Договору) которые, </w:t>
        </w:r>
        <w:proofErr w:type="gramStart"/>
        <w:r w:rsidRPr="00754B81">
          <w:rPr>
            <w:rFonts w:ascii="Times New Roman" w:hAnsi="Times New Roman"/>
            <w:color w:val="000000"/>
            <w:sz w:val="24"/>
            <w:szCs w:val="24"/>
            <w:rPrChange w:id="1239" w:author="Стебеков Андрей Викторович" w:date="2017-07-18T17:43:00Z">
              <w:rPr>
                <w:color w:val="000000"/>
                <w:sz w:val="24"/>
                <w:szCs w:val="24"/>
              </w:rPr>
            </w:rPrChange>
          </w:rPr>
          <w:t>по его мнению</w:t>
        </w:r>
        <w:proofErr w:type="gramEnd"/>
        <w:r w:rsidRPr="00754B81">
          <w:rPr>
            <w:rFonts w:ascii="Times New Roman" w:hAnsi="Times New Roman"/>
            <w:color w:val="000000"/>
            <w:sz w:val="24"/>
            <w:szCs w:val="24"/>
            <w:rPrChange w:id="1240" w:author="Стебеков Андрей Викторович" w:date="2017-07-18T17:43:00Z">
              <w:rPr>
                <w:color w:val="000000"/>
                <w:sz w:val="24"/>
                <w:szCs w:val="24"/>
              </w:rPr>
            </w:rPrChange>
          </w:rPr>
          <w:t xml:space="preserve"> необходимы, путем направления Заказчиком требований о выполнении работ с указанием:</w:t>
        </w:r>
        <w:bookmarkEnd w:id="1236"/>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1241" w:author="Стебеков Андрей Викторович" w:date="2017-07-18T17:42:00Z"/>
          <w:rFonts w:ascii="Times New Roman" w:hAnsi="Times New Roman"/>
          <w:color w:val="000000"/>
          <w:sz w:val="24"/>
          <w:szCs w:val="24"/>
          <w:rPrChange w:id="1242" w:author="Стебеков Андрей Викторович" w:date="2017-07-18T17:43:00Z">
            <w:rPr>
              <w:ins w:id="1243" w:author="Стебеков Андрей Викторович" w:date="2017-07-18T17:42:00Z"/>
              <w:color w:val="000000"/>
              <w:sz w:val="24"/>
              <w:szCs w:val="24"/>
            </w:rPr>
          </w:rPrChange>
        </w:rPr>
      </w:pPr>
      <w:ins w:id="1244" w:author="Стебеков Андрей Викторович" w:date="2017-07-18T17:42:00Z">
        <w:r w:rsidRPr="00754B81">
          <w:rPr>
            <w:rFonts w:ascii="Times New Roman" w:hAnsi="Times New Roman"/>
            <w:color w:val="000000"/>
            <w:sz w:val="24"/>
            <w:szCs w:val="24"/>
            <w:rPrChange w:id="1245" w:author="Стебеков Андрей Викторович" w:date="2017-07-18T17:43:00Z">
              <w:rPr>
                <w:color w:val="000000"/>
                <w:sz w:val="24"/>
                <w:szCs w:val="24"/>
              </w:rPr>
            </w:rPrChange>
          </w:rPr>
          <w:t>сведений об увеличении или сокращении объема любой работы, включенной в договор;</w:t>
        </w:r>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1246" w:author="Стебеков Андрей Викторович" w:date="2017-07-18T17:42:00Z"/>
          <w:rFonts w:ascii="Times New Roman" w:hAnsi="Times New Roman"/>
          <w:color w:val="000000"/>
          <w:sz w:val="24"/>
          <w:szCs w:val="24"/>
          <w:rPrChange w:id="1247" w:author="Стебеков Андрей Викторович" w:date="2017-07-18T17:43:00Z">
            <w:rPr>
              <w:ins w:id="1248" w:author="Стебеков Андрей Викторович" w:date="2017-07-18T17:42:00Z"/>
              <w:color w:val="000000"/>
              <w:sz w:val="24"/>
              <w:szCs w:val="24"/>
            </w:rPr>
          </w:rPrChange>
        </w:rPr>
      </w:pPr>
      <w:ins w:id="1249" w:author="Стебеков Андрей Викторович" w:date="2017-07-18T17:42:00Z">
        <w:r w:rsidRPr="00754B81">
          <w:rPr>
            <w:rFonts w:ascii="Times New Roman" w:hAnsi="Times New Roman"/>
            <w:color w:val="000000"/>
            <w:sz w:val="24"/>
            <w:szCs w:val="24"/>
            <w:rPrChange w:id="1250" w:author="Стебеков Андрей Викторович" w:date="2017-07-18T17:43:00Z">
              <w:rPr>
                <w:color w:val="000000"/>
                <w:sz w:val="24"/>
                <w:szCs w:val="24"/>
              </w:rPr>
            </w:rPrChange>
          </w:rPr>
          <w:t>сведений об исключении любой работы из Технического задания на выполнение аварийно-восстановительных работ (Приложение № 1 к настоящему Договору);</w:t>
        </w:r>
      </w:ins>
    </w:p>
    <w:p w:rsidR="00754B81" w:rsidRPr="00754B81" w:rsidRDefault="00754B81" w:rsidP="00754B81">
      <w:pPr>
        <w:keepNext/>
        <w:widowControl w:val="0"/>
        <w:numPr>
          <w:ilvl w:val="2"/>
          <w:numId w:val="92"/>
        </w:numPr>
        <w:tabs>
          <w:tab w:val="left" w:pos="851"/>
        </w:tabs>
        <w:spacing w:after="0" w:line="240" w:lineRule="auto"/>
        <w:ind w:left="0" w:firstLine="567"/>
        <w:jc w:val="both"/>
        <w:rPr>
          <w:ins w:id="1251" w:author="Стебеков Андрей Викторович" w:date="2017-07-18T17:42:00Z"/>
          <w:rFonts w:ascii="Times New Roman" w:hAnsi="Times New Roman"/>
          <w:color w:val="000000"/>
          <w:sz w:val="24"/>
          <w:szCs w:val="24"/>
          <w:rPrChange w:id="1252" w:author="Стебеков Андрей Викторович" w:date="2017-07-18T17:43:00Z">
            <w:rPr>
              <w:ins w:id="1253" w:author="Стебеков Андрей Викторович" w:date="2017-07-18T17:42:00Z"/>
              <w:color w:val="000000"/>
              <w:sz w:val="24"/>
              <w:szCs w:val="24"/>
            </w:rPr>
          </w:rPrChange>
        </w:rPr>
      </w:pPr>
      <w:ins w:id="1254" w:author="Стебеков Андрей Викторович" w:date="2017-07-18T17:42:00Z">
        <w:r w:rsidRPr="00754B81">
          <w:rPr>
            <w:rFonts w:ascii="Times New Roman" w:hAnsi="Times New Roman"/>
            <w:color w:val="000000"/>
            <w:sz w:val="24"/>
            <w:szCs w:val="24"/>
            <w:rPrChange w:id="1255" w:author="Стебеков Андрей Викторович" w:date="2017-07-18T17:43:00Z">
              <w:rPr>
                <w:color w:val="000000"/>
                <w:sz w:val="24"/>
                <w:szCs w:val="24"/>
              </w:rPr>
            </w:rPrChange>
          </w:rPr>
          <w:t xml:space="preserve">сведений об изменении характера или вида любой части работы.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56" w:author="Стебеков Андрей Викторович" w:date="2017-07-18T17:42:00Z"/>
          <w:rFonts w:ascii="Times New Roman" w:hAnsi="Times New Roman"/>
          <w:color w:val="000000"/>
          <w:sz w:val="24"/>
          <w:szCs w:val="24"/>
          <w:rPrChange w:id="1257" w:author="Стебеков Андрей Викторович" w:date="2017-07-18T17:43:00Z">
            <w:rPr>
              <w:ins w:id="1258" w:author="Стебеков Андрей Викторович" w:date="2017-07-18T17:42:00Z"/>
              <w:color w:val="000000"/>
              <w:sz w:val="24"/>
              <w:szCs w:val="24"/>
            </w:rPr>
          </w:rPrChange>
        </w:rPr>
      </w:pPr>
      <w:ins w:id="1259" w:author="Стебеков Андрей Викторович" w:date="2017-07-18T17:42:00Z">
        <w:r w:rsidRPr="00754B81">
          <w:rPr>
            <w:rFonts w:ascii="Times New Roman" w:hAnsi="Times New Roman"/>
            <w:color w:val="000000"/>
            <w:sz w:val="24"/>
            <w:szCs w:val="24"/>
            <w:rPrChange w:id="1260" w:author="Стебеков Андрей Викторович" w:date="2017-07-18T17:43:00Z">
              <w:rPr>
                <w:color w:val="000000"/>
                <w:sz w:val="24"/>
                <w:szCs w:val="24"/>
              </w:rPr>
            </w:rPrChange>
          </w:rPr>
          <w:t xml:space="preserve">Если изменения в объеме работ повлияют на стоимость или срок выполнения комплекса работ (в соответствии с Приложением № 1 к настоящему Договору), то Подрядчик приступает к их выполнению только после внесения изменений в соответствующую документацию и подписания Сторонами дополнительного соглашения к настоящему Договору (п. </w:t>
        </w:r>
        <w:r w:rsidRPr="00754B81">
          <w:rPr>
            <w:rFonts w:ascii="Times New Roman" w:hAnsi="Times New Roman"/>
            <w:color w:val="000000"/>
            <w:sz w:val="24"/>
            <w:szCs w:val="24"/>
            <w:rPrChange w:id="1261" w:author="Стебеков Андрей Викторович" w:date="2017-07-18T17:43:00Z">
              <w:rPr>
                <w:color w:val="000000"/>
                <w:sz w:val="24"/>
                <w:szCs w:val="24"/>
              </w:rPr>
            </w:rPrChange>
          </w:rPr>
          <w:fldChar w:fldCharType="begin"/>
        </w:r>
        <w:r w:rsidRPr="00754B81">
          <w:rPr>
            <w:rFonts w:ascii="Times New Roman" w:hAnsi="Times New Roman"/>
            <w:color w:val="000000"/>
            <w:sz w:val="24"/>
            <w:szCs w:val="24"/>
            <w:rPrChange w:id="1262" w:author="Стебеков Андрей Викторович" w:date="2017-07-18T17:43:00Z">
              <w:rPr>
                <w:color w:val="000000"/>
                <w:sz w:val="24"/>
                <w:szCs w:val="24"/>
              </w:rPr>
            </w:rPrChange>
          </w:rPr>
          <w:instrText xml:space="preserve"> REF _Ref245024306 \r \h  \* MERGEFORMAT </w:instrText>
        </w:r>
      </w:ins>
      <w:r w:rsidRPr="00754B81">
        <w:rPr>
          <w:rFonts w:ascii="Times New Roman" w:hAnsi="Times New Roman"/>
          <w:color w:val="000000"/>
          <w:sz w:val="24"/>
          <w:szCs w:val="24"/>
          <w:rPrChange w:id="1263" w:author="Стебеков Андрей Викторович" w:date="2017-07-18T17:43:00Z">
            <w:rPr>
              <w:rFonts w:ascii="Times New Roman" w:hAnsi="Times New Roman"/>
              <w:color w:val="000000"/>
              <w:sz w:val="24"/>
              <w:szCs w:val="24"/>
            </w:rPr>
          </w:rPrChange>
        </w:rPr>
      </w:r>
      <w:ins w:id="1264" w:author="Стебеков Андрей Викторович" w:date="2017-07-18T17:42:00Z">
        <w:r w:rsidRPr="00754B81">
          <w:rPr>
            <w:rFonts w:ascii="Times New Roman" w:hAnsi="Times New Roman"/>
            <w:color w:val="000000"/>
            <w:sz w:val="24"/>
            <w:szCs w:val="24"/>
            <w:rPrChange w:id="1265" w:author="Стебеков Андрей Викторович" w:date="2017-07-18T17:43:00Z">
              <w:rPr>
                <w:color w:val="000000"/>
                <w:sz w:val="24"/>
                <w:szCs w:val="24"/>
              </w:rPr>
            </w:rPrChange>
          </w:rPr>
          <w:fldChar w:fldCharType="separate"/>
        </w:r>
        <w:r w:rsidRPr="00754B81">
          <w:rPr>
            <w:rFonts w:ascii="Times New Roman" w:hAnsi="Times New Roman"/>
            <w:color w:val="000000"/>
            <w:sz w:val="24"/>
            <w:szCs w:val="24"/>
            <w:rPrChange w:id="1266" w:author="Стебеков Андрей Викторович" w:date="2017-07-18T17:43:00Z">
              <w:rPr>
                <w:color w:val="000000"/>
                <w:sz w:val="24"/>
                <w:szCs w:val="24"/>
              </w:rPr>
            </w:rPrChange>
          </w:rPr>
          <w:t>3.3</w:t>
        </w:r>
        <w:r w:rsidRPr="00754B81">
          <w:rPr>
            <w:rFonts w:ascii="Times New Roman" w:hAnsi="Times New Roman"/>
            <w:color w:val="000000"/>
            <w:sz w:val="24"/>
            <w:szCs w:val="24"/>
            <w:rPrChange w:id="1267" w:author="Стебеков Андрей Викторович" w:date="2017-07-18T17:43:00Z">
              <w:rPr>
                <w:color w:val="000000"/>
                <w:sz w:val="24"/>
                <w:szCs w:val="24"/>
              </w:rPr>
            </w:rPrChange>
          </w:rPr>
          <w:fldChar w:fldCharType="end"/>
        </w:r>
        <w:r w:rsidRPr="00754B81">
          <w:rPr>
            <w:rFonts w:ascii="Times New Roman" w:hAnsi="Times New Roman"/>
            <w:color w:val="000000"/>
            <w:sz w:val="24"/>
            <w:szCs w:val="24"/>
            <w:rPrChange w:id="1268" w:author="Стебеков Андрей Викторович" w:date="2017-07-18T17:43:00Z">
              <w:rPr>
                <w:color w:val="000000"/>
                <w:sz w:val="24"/>
                <w:szCs w:val="24"/>
              </w:rPr>
            </w:rPrChange>
          </w:rPr>
          <w:t>. Договора).</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69" w:author="Стебеков Андрей Викторович" w:date="2017-07-18T17:42:00Z"/>
          <w:rFonts w:ascii="Times New Roman" w:hAnsi="Times New Roman"/>
          <w:color w:val="000000"/>
          <w:sz w:val="24"/>
          <w:szCs w:val="24"/>
          <w:rPrChange w:id="1270" w:author="Стебеков Андрей Викторович" w:date="2017-07-18T17:43:00Z">
            <w:rPr>
              <w:ins w:id="1271" w:author="Стебеков Андрей Викторович" w:date="2017-07-18T17:42:00Z"/>
              <w:color w:val="000000"/>
              <w:sz w:val="24"/>
              <w:szCs w:val="24"/>
            </w:rPr>
          </w:rPrChange>
        </w:rPr>
      </w:pPr>
      <w:ins w:id="1272" w:author="Стебеков Андрей Викторович" w:date="2017-07-18T17:42:00Z">
        <w:r w:rsidRPr="00754B81">
          <w:rPr>
            <w:rFonts w:ascii="Times New Roman" w:hAnsi="Times New Roman"/>
            <w:color w:val="000000"/>
            <w:sz w:val="24"/>
            <w:szCs w:val="24"/>
            <w:rPrChange w:id="1273" w:author="Стебеков Андрей Викторович" w:date="2017-07-18T17:43:00Z">
              <w:rPr>
                <w:color w:val="000000"/>
                <w:sz w:val="24"/>
                <w:szCs w:val="24"/>
              </w:rPr>
            </w:rPrChange>
          </w:rPr>
          <w:t xml:space="preserve">Для выполнения отдельных видов работ по настоящему Договору, привлечь специализированные организации или производителя/поставщика оборудования (Шеф-монтажные работы).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74" w:author="Стебеков Андрей Викторович" w:date="2017-07-18T17:42:00Z"/>
          <w:rFonts w:ascii="Times New Roman" w:hAnsi="Times New Roman"/>
          <w:color w:val="000000"/>
          <w:sz w:val="24"/>
          <w:szCs w:val="24"/>
          <w:rPrChange w:id="1275" w:author="Стебеков Андрей Викторович" w:date="2017-07-18T17:43:00Z">
            <w:rPr>
              <w:ins w:id="1276" w:author="Стебеков Андрей Викторович" w:date="2017-07-18T17:42:00Z"/>
              <w:color w:val="000000"/>
              <w:sz w:val="24"/>
              <w:szCs w:val="24"/>
            </w:rPr>
          </w:rPrChange>
        </w:rPr>
      </w:pPr>
      <w:ins w:id="1277" w:author="Стебеков Андрей Викторович" w:date="2017-07-18T17:42:00Z">
        <w:r w:rsidRPr="00754B81">
          <w:rPr>
            <w:rFonts w:ascii="Times New Roman" w:hAnsi="Times New Roman"/>
            <w:color w:val="000000"/>
            <w:sz w:val="24"/>
            <w:szCs w:val="24"/>
            <w:rPrChange w:id="1278" w:author="Стебеков Андрей Викторович" w:date="2017-07-18T17:43:00Z">
              <w:rPr>
                <w:color w:val="000000"/>
                <w:sz w:val="24"/>
                <w:szCs w:val="24"/>
              </w:rPr>
            </w:rPrChange>
          </w:rPr>
          <w:t>Потребовать ввод в работу ремонтируемого оборудования досрочно в случае возникновения аварийных ситуаций. Время ввода оборудования не должно превышать времени аварийной готовности, определенного разрешенной Заявкой.</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79" w:author="Стебеков Андрей Викторович" w:date="2017-07-18T17:42:00Z"/>
          <w:rFonts w:ascii="Times New Roman" w:hAnsi="Times New Roman"/>
          <w:color w:val="000000"/>
          <w:sz w:val="24"/>
          <w:szCs w:val="24"/>
          <w:rPrChange w:id="1280" w:author="Стебеков Андрей Викторович" w:date="2017-07-18T17:43:00Z">
            <w:rPr>
              <w:ins w:id="1281" w:author="Стебеков Андрей Викторович" w:date="2017-07-18T17:42:00Z"/>
              <w:color w:val="000000"/>
              <w:sz w:val="24"/>
              <w:szCs w:val="24"/>
            </w:rPr>
          </w:rPrChange>
        </w:rPr>
      </w:pPr>
      <w:ins w:id="1282" w:author="Стебеков Андрей Викторович" w:date="2017-07-18T17:42:00Z">
        <w:r w:rsidRPr="00754B81">
          <w:rPr>
            <w:rFonts w:ascii="Times New Roman" w:hAnsi="Times New Roman"/>
            <w:color w:val="000000"/>
            <w:sz w:val="24"/>
            <w:szCs w:val="24"/>
            <w:rPrChange w:id="1283" w:author="Стебеков Андрей Викторович" w:date="2017-07-18T17:43:00Z">
              <w:rPr>
                <w:color w:val="000000"/>
                <w:sz w:val="24"/>
                <w:szCs w:val="24"/>
              </w:rPr>
            </w:rPrChange>
          </w:rPr>
          <w:t xml:space="preserve">Не допускать к выполнению работ персонал Подрядчика, допустивший нарушение трудовой дисциплины или правил охраны труда при выполнении работ на объектах Заказчика. Факт нарушения должен быть зафиксирован в Акте о нарушении трудовой дисциплины (или Акте расследования нарушений, аварий, инцидентов и несчастных случаев), оформленном в соответствии с требованиями п. 11.1.3; </w:t>
        </w:r>
        <w:r w:rsidRPr="00754B81">
          <w:rPr>
            <w:rFonts w:ascii="Times New Roman" w:hAnsi="Times New Roman"/>
            <w:color w:val="000000"/>
            <w:sz w:val="24"/>
            <w:szCs w:val="24"/>
            <w:rPrChange w:id="1284" w:author="Стебеков Андрей Викторович" w:date="2017-07-18T17:43:00Z">
              <w:rPr>
                <w:color w:val="000000"/>
                <w:sz w:val="24"/>
                <w:szCs w:val="24"/>
              </w:rPr>
            </w:rPrChange>
          </w:rPr>
          <w:lastRenderedPageBreak/>
          <w:t xml:space="preserve">11.1.4. настоящего Договора. </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85" w:author="Стебеков Андрей Викторович" w:date="2017-07-18T17:42:00Z"/>
          <w:rFonts w:ascii="Times New Roman" w:hAnsi="Times New Roman"/>
          <w:color w:val="000000"/>
          <w:sz w:val="24"/>
          <w:szCs w:val="24"/>
          <w:rPrChange w:id="1286" w:author="Стебеков Андрей Викторович" w:date="2017-07-18T17:43:00Z">
            <w:rPr>
              <w:ins w:id="1287" w:author="Стебеков Андрей Викторович" w:date="2017-07-18T17:42:00Z"/>
              <w:color w:val="000000"/>
              <w:sz w:val="24"/>
              <w:szCs w:val="24"/>
            </w:rPr>
          </w:rPrChange>
        </w:rPr>
      </w:pPr>
      <w:ins w:id="1288" w:author="Стебеков Андрей Викторович" w:date="2017-07-18T17:42:00Z">
        <w:r w:rsidRPr="00754B81">
          <w:rPr>
            <w:rFonts w:ascii="Times New Roman" w:hAnsi="Times New Roman"/>
            <w:color w:val="000000"/>
            <w:sz w:val="24"/>
            <w:szCs w:val="24"/>
            <w:rPrChange w:id="1289" w:author="Стебеков Андрей Викторович" w:date="2017-07-18T17:43:00Z">
              <w:rPr>
                <w:color w:val="000000"/>
                <w:sz w:val="24"/>
                <w:szCs w:val="24"/>
              </w:rPr>
            </w:rPrChange>
          </w:rPr>
          <w:t xml:space="preserve">В период гарантийного срока эксплуатации выполнить своими силами или с привлечением третьих лиц, работы по ремонту без привлечения Подрядчика, если обнаруженные дефекты создают угрозу безопасной эксплуатации и/или требуют срочного устранения. Все затраты, понесенные Заказчиком по устранению </w:t>
        </w:r>
        <w:proofErr w:type="gramStart"/>
        <w:r w:rsidRPr="00754B81">
          <w:rPr>
            <w:rFonts w:ascii="Times New Roman" w:hAnsi="Times New Roman"/>
            <w:color w:val="000000"/>
            <w:sz w:val="24"/>
            <w:szCs w:val="24"/>
            <w:rPrChange w:id="1290" w:author="Стебеков Андрей Викторович" w:date="2017-07-18T17:43:00Z">
              <w:rPr>
                <w:color w:val="000000"/>
                <w:sz w:val="24"/>
                <w:szCs w:val="24"/>
              </w:rPr>
            </w:rPrChange>
          </w:rPr>
          <w:t>обнаруженных дефектов</w:t>
        </w:r>
        <w:proofErr w:type="gramEnd"/>
        <w:r w:rsidRPr="00754B81">
          <w:rPr>
            <w:rFonts w:ascii="Times New Roman" w:hAnsi="Times New Roman"/>
            <w:color w:val="000000"/>
            <w:sz w:val="24"/>
            <w:szCs w:val="24"/>
            <w:rPrChange w:id="1291" w:author="Стебеков Андрей Викторович" w:date="2017-07-18T17:43:00Z">
              <w:rPr>
                <w:color w:val="000000"/>
                <w:sz w:val="24"/>
                <w:szCs w:val="24"/>
              </w:rPr>
            </w:rPrChange>
          </w:rPr>
          <w:t xml:space="preserve"> возмещаются Подрядчиком в полном объеме в течение 7 рабочих дней на основании копий подтверждающих документов.</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92" w:author="Стебеков Андрей Викторович" w:date="2017-07-18T17:42:00Z"/>
          <w:rFonts w:ascii="Times New Roman" w:hAnsi="Times New Roman"/>
          <w:color w:val="000000"/>
          <w:sz w:val="24"/>
          <w:szCs w:val="24"/>
          <w:rPrChange w:id="1293" w:author="Стебеков Андрей Викторович" w:date="2017-07-18T17:43:00Z">
            <w:rPr>
              <w:ins w:id="1294" w:author="Стебеков Андрей Викторович" w:date="2017-07-18T17:42:00Z"/>
              <w:color w:val="000000"/>
              <w:sz w:val="24"/>
              <w:szCs w:val="24"/>
            </w:rPr>
          </w:rPrChange>
        </w:rPr>
      </w:pPr>
      <w:ins w:id="1295" w:author="Стебеков Андрей Викторович" w:date="2017-07-18T17:42:00Z">
        <w:r w:rsidRPr="00754B81">
          <w:rPr>
            <w:rFonts w:ascii="Times New Roman" w:hAnsi="Times New Roman"/>
            <w:color w:val="000000"/>
            <w:sz w:val="24"/>
            <w:szCs w:val="24"/>
            <w:rPrChange w:id="1296" w:author="Стебеков Андрей Викторович" w:date="2017-07-18T17:43:00Z">
              <w:rPr>
                <w:color w:val="000000"/>
                <w:sz w:val="24"/>
                <w:szCs w:val="24"/>
              </w:rPr>
            </w:rPrChange>
          </w:rPr>
          <w:t xml:space="preserve">Уточнить у Подрядчика номенклатуру и количество МТР по результатам </w:t>
        </w:r>
        <w:proofErr w:type="spellStart"/>
        <w:r w:rsidRPr="00754B81">
          <w:rPr>
            <w:rFonts w:ascii="Times New Roman" w:hAnsi="Times New Roman"/>
            <w:color w:val="000000"/>
            <w:sz w:val="24"/>
            <w:szCs w:val="24"/>
            <w:rPrChange w:id="1297" w:author="Стебеков Андрей Викторович" w:date="2017-07-18T17:43:00Z">
              <w:rPr>
                <w:color w:val="000000"/>
                <w:sz w:val="24"/>
                <w:szCs w:val="24"/>
              </w:rPr>
            </w:rPrChange>
          </w:rPr>
          <w:t>предремонтного</w:t>
        </w:r>
        <w:proofErr w:type="spellEnd"/>
        <w:r w:rsidRPr="00754B81">
          <w:rPr>
            <w:rFonts w:ascii="Times New Roman" w:hAnsi="Times New Roman"/>
            <w:color w:val="000000"/>
            <w:sz w:val="24"/>
            <w:szCs w:val="24"/>
            <w:rPrChange w:id="1298" w:author="Стебеков Андрей Викторович" w:date="2017-07-18T17:43:00Z">
              <w:rPr>
                <w:color w:val="000000"/>
                <w:sz w:val="24"/>
                <w:szCs w:val="24"/>
              </w:rPr>
            </w:rPrChange>
          </w:rPr>
          <w:t xml:space="preserve"> обследования оборудования, оформленного Актом технического обследования оборудования перед ремонтом.</w:t>
        </w:r>
      </w:ins>
    </w:p>
    <w:p w:rsidR="00754B81" w:rsidRPr="00754B81" w:rsidRDefault="00754B81" w:rsidP="00754B81">
      <w:pPr>
        <w:keepNext/>
        <w:widowControl w:val="0"/>
        <w:numPr>
          <w:ilvl w:val="2"/>
          <w:numId w:val="62"/>
        </w:numPr>
        <w:tabs>
          <w:tab w:val="left" w:pos="1276"/>
        </w:tabs>
        <w:spacing w:after="0" w:line="240" w:lineRule="auto"/>
        <w:ind w:left="0" w:firstLine="567"/>
        <w:jc w:val="both"/>
        <w:rPr>
          <w:ins w:id="1299" w:author="Стебеков Андрей Викторович" w:date="2017-07-18T17:42:00Z"/>
          <w:rFonts w:ascii="Times New Roman" w:hAnsi="Times New Roman"/>
          <w:color w:val="000000"/>
          <w:sz w:val="24"/>
          <w:szCs w:val="24"/>
          <w:rPrChange w:id="1300" w:author="Стебеков Андрей Викторович" w:date="2017-07-18T17:43:00Z">
            <w:rPr>
              <w:ins w:id="1301" w:author="Стебеков Андрей Викторович" w:date="2017-07-18T17:42:00Z"/>
              <w:color w:val="000000"/>
              <w:sz w:val="24"/>
              <w:szCs w:val="24"/>
            </w:rPr>
          </w:rPrChange>
        </w:rPr>
      </w:pPr>
      <w:ins w:id="1302" w:author="Стебеков Андрей Викторович" w:date="2017-07-18T17:42:00Z">
        <w:r w:rsidRPr="00754B81">
          <w:rPr>
            <w:rFonts w:ascii="Times New Roman" w:hAnsi="Times New Roman"/>
            <w:color w:val="000000"/>
            <w:sz w:val="24"/>
            <w:szCs w:val="24"/>
            <w:rPrChange w:id="1303" w:author="Стебеков Андрей Викторович" w:date="2017-07-18T17:43:00Z">
              <w:rPr>
                <w:color w:val="000000"/>
                <w:sz w:val="24"/>
                <w:szCs w:val="24"/>
              </w:rPr>
            </w:rPrChange>
          </w:rPr>
          <w:t>При нарушении работниками Подрядчика, работниками субподрядных организаций, привлеченных Подрядчиком для выполнения работ по Договору, требований действующих нормативных документов по охране труда, промышленной и пожарной безопасности,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отказаться от их дальнейшего допуска на объекты Заказчика.</w:t>
        </w:r>
      </w:ins>
    </w:p>
    <w:p w:rsidR="00754B81" w:rsidRPr="00754B81" w:rsidRDefault="00754B81" w:rsidP="00754B81">
      <w:pPr>
        <w:keepNext/>
        <w:widowControl w:val="0"/>
        <w:tabs>
          <w:tab w:val="left" w:pos="1276"/>
        </w:tabs>
        <w:spacing w:after="120"/>
        <w:ind w:left="567"/>
        <w:jc w:val="both"/>
        <w:rPr>
          <w:ins w:id="1304" w:author="Стебеков Андрей Викторович" w:date="2017-07-18T17:42:00Z"/>
          <w:rFonts w:ascii="Times New Roman" w:hAnsi="Times New Roman"/>
          <w:color w:val="000000"/>
          <w:sz w:val="24"/>
          <w:szCs w:val="24"/>
          <w:rPrChange w:id="1305" w:author="Стебеков Андрей Викторович" w:date="2017-07-18T17:43:00Z">
            <w:rPr>
              <w:ins w:id="1306"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pacing w:line="360" w:lineRule="auto"/>
        <w:jc w:val="center"/>
        <w:rPr>
          <w:ins w:id="1307" w:author="Стебеков Андрей Викторович" w:date="2017-07-18T17:42:00Z"/>
          <w:color w:val="000000"/>
          <w:sz w:val="24"/>
          <w:szCs w:val="24"/>
        </w:rPr>
      </w:pPr>
      <w:ins w:id="1308" w:author="Стебеков Андрей Викторович" w:date="2017-07-18T17:42:00Z">
        <w:r w:rsidRPr="00754B81">
          <w:rPr>
            <w:color w:val="000000"/>
            <w:sz w:val="24"/>
            <w:szCs w:val="24"/>
          </w:rPr>
          <w:t>Требования к контролю качества выполняемых работ</w:t>
        </w:r>
      </w:ins>
    </w:p>
    <w:p w:rsidR="00754B81" w:rsidRPr="00754B81" w:rsidRDefault="00754B81" w:rsidP="00754B81">
      <w:pPr>
        <w:pStyle w:val="af"/>
        <w:keepNext/>
        <w:widowControl w:val="0"/>
        <w:numPr>
          <w:ilvl w:val="0"/>
          <w:numId w:val="38"/>
        </w:numPr>
        <w:tabs>
          <w:tab w:val="left" w:pos="1134"/>
        </w:tabs>
        <w:spacing w:after="120"/>
        <w:jc w:val="both"/>
        <w:rPr>
          <w:ins w:id="1309"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0"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1"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2"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3"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4"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5"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6" w:author="Стебеков Андрей Викторович" w:date="2017-07-18T17:42:00Z"/>
          <w:vanish/>
          <w:color w:val="000000"/>
          <w:sz w:val="24"/>
          <w:szCs w:val="24"/>
        </w:rPr>
      </w:pPr>
    </w:p>
    <w:p w:rsidR="00754B81" w:rsidRPr="00754B81" w:rsidRDefault="00754B81" w:rsidP="00754B81">
      <w:pPr>
        <w:pStyle w:val="af"/>
        <w:keepNext/>
        <w:widowControl w:val="0"/>
        <w:numPr>
          <w:ilvl w:val="0"/>
          <w:numId w:val="38"/>
        </w:numPr>
        <w:tabs>
          <w:tab w:val="left" w:pos="1134"/>
        </w:tabs>
        <w:spacing w:after="120"/>
        <w:jc w:val="both"/>
        <w:rPr>
          <w:ins w:id="1317" w:author="Стебеков Андрей Викторович" w:date="2017-07-18T17:42:00Z"/>
          <w:vanish/>
          <w:color w:val="000000"/>
          <w:sz w:val="24"/>
          <w:szCs w:val="24"/>
        </w:rPr>
      </w:pPr>
    </w:p>
    <w:p w:rsidR="00754B81" w:rsidRPr="00754B81" w:rsidRDefault="00754B81" w:rsidP="00754B81">
      <w:pPr>
        <w:keepNext/>
        <w:widowControl w:val="0"/>
        <w:numPr>
          <w:ilvl w:val="1"/>
          <w:numId w:val="16"/>
        </w:numPr>
        <w:tabs>
          <w:tab w:val="left" w:pos="1134"/>
        </w:tabs>
        <w:spacing w:after="0" w:line="240" w:lineRule="auto"/>
        <w:ind w:left="999"/>
        <w:jc w:val="both"/>
        <w:rPr>
          <w:ins w:id="1318" w:author="Стебеков Андрей Викторович" w:date="2017-07-18T17:42:00Z"/>
          <w:rFonts w:ascii="Times New Roman" w:hAnsi="Times New Roman"/>
          <w:color w:val="000000"/>
          <w:sz w:val="24"/>
          <w:szCs w:val="24"/>
          <w:rPrChange w:id="1319" w:author="Стебеков Андрей Викторович" w:date="2017-07-18T17:43:00Z">
            <w:rPr>
              <w:ins w:id="1320" w:author="Стебеков Андрей Викторович" w:date="2017-07-18T17:42:00Z"/>
              <w:color w:val="000000"/>
              <w:sz w:val="24"/>
              <w:szCs w:val="24"/>
            </w:rPr>
          </w:rPrChange>
        </w:rPr>
      </w:pPr>
      <w:ins w:id="1321" w:author="Стебеков Андрей Викторович" w:date="2017-07-18T17:42:00Z">
        <w:r w:rsidRPr="00754B81">
          <w:rPr>
            <w:rFonts w:ascii="Times New Roman" w:hAnsi="Times New Roman"/>
            <w:color w:val="000000"/>
            <w:sz w:val="24"/>
            <w:szCs w:val="24"/>
            <w:rPrChange w:id="1322" w:author="Стебеков Андрей Викторович" w:date="2017-07-18T17:43:00Z">
              <w:rPr>
                <w:color w:val="000000"/>
                <w:sz w:val="24"/>
                <w:szCs w:val="24"/>
              </w:rPr>
            </w:rPrChange>
          </w:rPr>
          <w:t>Качество выполняемых работ обеспечивается следующими факторами:</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23" w:author="Стебеков Андрей Викторович" w:date="2017-07-18T17:42:00Z"/>
          <w:rFonts w:ascii="Times New Roman" w:hAnsi="Times New Roman"/>
          <w:color w:val="000000"/>
          <w:sz w:val="24"/>
          <w:szCs w:val="24"/>
          <w:rPrChange w:id="1324" w:author="Стебеков Андрей Викторович" w:date="2017-07-18T17:43:00Z">
            <w:rPr>
              <w:ins w:id="1325" w:author="Стебеков Андрей Викторович" w:date="2017-07-18T17:42:00Z"/>
              <w:color w:val="000000"/>
              <w:sz w:val="24"/>
              <w:szCs w:val="24"/>
            </w:rPr>
          </w:rPrChange>
        </w:rPr>
      </w:pPr>
      <w:ins w:id="1326" w:author="Стебеков Андрей Викторович" w:date="2017-07-18T17:42:00Z">
        <w:r w:rsidRPr="00754B81">
          <w:rPr>
            <w:rFonts w:ascii="Times New Roman" w:hAnsi="Times New Roman"/>
            <w:color w:val="000000"/>
            <w:sz w:val="24"/>
            <w:szCs w:val="24"/>
            <w:rPrChange w:id="1327" w:author="Стебеков Андрей Викторович" w:date="2017-07-18T17:43:00Z">
              <w:rPr>
                <w:color w:val="000000"/>
                <w:sz w:val="24"/>
                <w:szCs w:val="24"/>
              </w:rPr>
            </w:rPrChange>
          </w:rPr>
          <w:t>качеством применяемой документации (проектной, технологической, конструкторской, нормативной), и т.п.;</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28" w:author="Стебеков Андрей Викторович" w:date="2017-07-18T17:42:00Z"/>
          <w:rFonts w:ascii="Times New Roman" w:hAnsi="Times New Roman"/>
          <w:color w:val="000000"/>
          <w:sz w:val="24"/>
          <w:szCs w:val="24"/>
          <w:rPrChange w:id="1329" w:author="Стебеков Андрей Викторович" w:date="2017-07-18T17:43:00Z">
            <w:rPr>
              <w:ins w:id="1330" w:author="Стебеков Андрей Викторович" w:date="2017-07-18T17:42:00Z"/>
              <w:color w:val="000000"/>
              <w:sz w:val="24"/>
              <w:szCs w:val="24"/>
            </w:rPr>
          </w:rPrChange>
        </w:rPr>
      </w:pPr>
      <w:ins w:id="1331" w:author="Стебеков Андрей Викторович" w:date="2017-07-18T17:42:00Z">
        <w:r w:rsidRPr="00754B81">
          <w:rPr>
            <w:rFonts w:ascii="Times New Roman" w:hAnsi="Times New Roman"/>
            <w:color w:val="000000"/>
            <w:sz w:val="24"/>
            <w:szCs w:val="24"/>
            <w:rPrChange w:id="1332" w:author="Стебеков Андрей Викторович" w:date="2017-07-18T17:43:00Z">
              <w:rPr>
                <w:color w:val="000000"/>
                <w:sz w:val="24"/>
                <w:szCs w:val="24"/>
              </w:rPr>
            </w:rPrChange>
          </w:rPr>
          <w:t>качеством применяемых материалов и оборудования их соответствием действующим ГОСТам, сертификатам соответствия и требованиям стандартов;</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33" w:author="Стебеков Андрей Викторович" w:date="2017-07-18T17:42:00Z"/>
          <w:rFonts w:ascii="Times New Roman" w:hAnsi="Times New Roman"/>
          <w:color w:val="000000"/>
          <w:sz w:val="24"/>
          <w:szCs w:val="24"/>
          <w:rPrChange w:id="1334" w:author="Стебеков Андрей Викторович" w:date="2017-07-18T17:43:00Z">
            <w:rPr>
              <w:ins w:id="1335" w:author="Стебеков Андрей Викторович" w:date="2017-07-18T17:42:00Z"/>
              <w:color w:val="000000"/>
              <w:sz w:val="24"/>
              <w:szCs w:val="24"/>
            </w:rPr>
          </w:rPrChange>
        </w:rPr>
      </w:pPr>
      <w:ins w:id="1336" w:author="Стебеков Андрей Викторович" w:date="2017-07-18T17:42:00Z">
        <w:r w:rsidRPr="00754B81">
          <w:rPr>
            <w:rFonts w:ascii="Times New Roman" w:hAnsi="Times New Roman"/>
            <w:color w:val="000000"/>
            <w:sz w:val="24"/>
            <w:szCs w:val="24"/>
            <w:rPrChange w:id="1337" w:author="Стебеков Андрей Викторович" w:date="2017-07-18T17:43:00Z">
              <w:rPr>
                <w:color w:val="000000"/>
                <w:sz w:val="24"/>
                <w:szCs w:val="24"/>
              </w:rPr>
            </w:rPrChange>
          </w:rPr>
          <w:t xml:space="preserve">качеством технологии производства работ; </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38" w:author="Стебеков Андрей Викторович" w:date="2017-07-18T17:42:00Z"/>
          <w:rFonts w:ascii="Times New Roman" w:hAnsi="Times New Roman"/>
          <w:color w:val="000000"/>
          <w:sz w:val="24"/>
          <w:szCs w:val="24"/>
          <w:rPrChange w:id="1339" w:author="Стебеков Андрей Викторович" w:date="2017-07-18T17:43:00Z">
            <w:rPr>
              <w:ins w:id="1340" w:author="Стебеков Андрей Викторович" w:date="2017-07-18T17:42:00Z"/>
              <w:color w:val="000000"/>
              <w:sz w:val="24"/>
              <w:szCs w:val="24"/>
            </w:rPr>
          </w:rPrChange>
        </w:rPr>
      </w:pPr>
      <w:ins w:id="1341" w:author="Стебеков Андрей Викторович" w:date="2017-07-18T17:42:00Z">
        <w:r w:rsidRPr="00754B81">
          <w:rPr>
            <w:rFonts w:ascii="Times New Roman" w:hAnsi="Times New Roman"/>
            <w:color w:val="000000"/>
            <w:sz w:val="24"/>
            <w:szCs w:val="24"/>
            <w:rPrChange w:id="1342" w:author="Стебеков Андрей Викторович" w:date="2017-07-18T17:43:00Z">
              <w:rPr>
                <w:color w:val="000000"/>
                <w:sz w:val="24"/>
                <w:szCs w:val="24"/>
              </w:rPr>
            </w:rPrChange>
          </w:rPr>
          <w:t xml:space="preserve">качеством ремонтной документации, определенной </w:t>
        </w:r>
        <w:r w:rsidRPr="00754B81">
          <w:rPr>
            <w:rFonts w:ascii="Times New Roman" w:hAnsi="Times New Roman"/>
            <w:sz w:val="24"/>
            <w:szCs w:val="24"/>
            <w:rPrChange w:id="1343" w:author="Стебеков Андрей Викторович" w:date="2017-07-18T17:43:00Z">
              <w:rPr>
                <w:sz w:val="24"/>
                <w:szCs w:val="24"/>
              </w:rPr>
            </w:rPrChange>
          </w:rPr>
          <w:lastRenderedPageBreak/>
          <w:t>пунктом 7.1.10</w:t>
        </w:r>
        <w:r w:rsidRPr="00754B81">
          <w:rPr>
            <w:rFonts w:ascii="Times New Roman" w:hAnsi="Times New Roman"/>
            <w:color w:val="000000"/>
            <w:sz w:val="24"/>
            <w:szCs w:val="24"/>
            <w:rPrChange w:id="1344" w:author="Стебеков Андрей Викторович" w:date="2017-07-18T17:43:00Z">
              <w:rPr>
                <w:color w:val="000000"/>
                <w:sz w:val="24"/>
                <w:szCs w:val="24"/>
              </w:rPr>
            </w:rPrChange>
          </w:rPr>
          <w:t xml:space="preserve"> настоящего Договора. </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1345" w:author="Стебеков Андрей Викторович" w:date="2017-07-18T17:42:00Z"/>
          <w:rFonts w:ascii="Times New Roman" w:hAnsi="Times New Roman"/>
          <w:color w:val="000000"/>
          <w:sz w:val="24"/>
          <w:szCs w:val="24"/>
          <w:rPrChange w:id="1346" w:author="Стебеков Андрей Викторович" w:date="2017-07-18T17:43:00Z">
            <w:rPr>
              <w:ins w:id="1347" w:author="Стебеков Андрей Викторович" w:date="2017-07-18T17:42:00Z"/>
              <w:color w:val="000000"/>
              <w:sz w:val="24"/>
              <w:szCs w:val="24"/>
            </w:rPr>
          </w:rPrChange>
        </w:rPr>
      </w:pPr>
      <w:ins w:id="1348" w:author="Стебеков Андрей Викторович" w:date="2017-07-18T17:42:00Z">
        <w:r w:rsidRPr="00754B81">
          <w:rPr>
            <w:rFonts w:ascii="Times New Roman" w:hAnsi="Times New Roman"/>
            <w:color w:val="000000"/>
            <w:sz w:val="24"/>
            <w:szCs w:val="24"/>
            <w:rPrChange w:id="1349" w:author="Стебеков Андрей Викторович" w:date="2017-07-18T17:43:00Z">
              <w:rPr>
                <w:color w:val="000000"/>
                <w:sz w:val="24"/>
                <w:szCs w:val="24"/>
              </w:rPr>
            </w:rPrChange>
          </w:rPr>
          <w:t xml:space="preserve">Контроль качества производства работ осуществляется Сторонами в соответствии с установленными обязанностями по настоящему Договору: </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50" w:author="Стебеков Андрей Викторович" w:date="2017-07-18T17:42:00Z"/>
          <w:rFonts w:ascii="Times New Roman" w:hAnsi="Times New Roman"/>
          <w:color w:val="000000"/>
          <w:sz w:val="24"/>
          <w:szCs w:val="24"/>
          <w:rPrChange w:id="1351" w:author="Стебеков Андрей Викторович" w:date="2017-07-18T17:43:00Z">
            <w:rPr>
              <w:ins w:id="1352" w:author="Стебеков Андрей Викторович" w:date="2017-07-18T17:42:00Z"/>
              <w:color w:val="000000"/>
              <w:sz w:val="24"/>
              <w:szCs w:val="24"/>
            </w:rPr>
          </w:rPrChange>
        </w:rPr>
      </w:pPr>
      <w:ins w:id="1353" w:author="Стебеков Андрей Викторович" w:date="2017-07-18T17:42:00Z">
        <w:r w:rsidRPr="00754B81">
          <w:rPr>
            <w:rFonts w:ascii="Times New Roman" w:hAnsi="Times New Roman"/>
            <w:color w:val="000000"/>
            <w:sz w:val="24"/>
            <w:szCs w:val="24"/>
            <w:rPrChange w:id="1354" w:author="Стебеков Андрей Викторович" w:date="2017-07-18T17:43:00Z">
              <w:rPr>
                <w:color w:val="000000"/>
                <w:sz w:val="24"/>
                <w:szCs w:val="24"/>
              </w:rPr>
            </w:rPrChange>
          </w:rPr>
          <w:t xml:space="preserve"> контроль качества применяемой для выполнения работ технической документации передаваемой Подрядчику в соответствии с </w:t>
        </w:r>
        <w:r w:rsidRPr="00754B81">
          <w:rPr>
            <w:rFonts w:ascii="Times New Roman" w:hAnsi="Times New Roman"/>
            <w:sz w:val="24"/>
            <w:szCs w:val="24"/>
            <w:rPrChange w:id="1355" w:author="Стебеков Андрей Викторович" w:date="2017-07-18T17:43:00Z">
              <w:rPr>
                <w:sz w:val="24"/>
                <w:szCs w:val="24"/>
              </w:rPr>
            </w:rPrChange>
          </w:rPr>
          <w:t>п. 7.3.3.,</w:t>
        </w:r>
        <w:r w:rsidRPr="00754B81">
          <w:rPr>
            <w:rFonts w:ascii="Times New Roman" w:hAnsi="Times New Roman"/>
            <w:color w:val="000000"/>
            <w:sz w:val="24"/>
            <w:szCs w:val="24"/>
            <w:rPrChange w:id="1356" w:author="Стебеков Андрей Викторович" w:date="2017-07-18T17:43:00Z">
              <w:rPr>
                <w:color w:val="000000"/>
                <w:sz w:val="24"/>
                <w:szCs w:val="24"/>
              </w:rPr>
            </w:rPrChange>
          </w:rPr>
          <w:t xml:space="preserve"> осуществляется Заказчиком до начала производства работ.</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57" w:author="Стебеков Андрей Викторович" w:date="2017-07-18T17:42:00Z"/>
          <w:rFonts w:ascii="Times New Roman" w:hAnsi="Times New Roman"/>
          <w:sz w:val="24"/>
          <w:szCs w:val="24"/>
          <w:rPrChange w:id="1358" w:author="Стебеков Андрей Викторович" w:date="2017-07-18T17:43:00Z">
            <w:rPr>
              <w:ins w:id="1359" w:author="Стебеков Андрей Викторович" w:date="2017-07-18T17:42:00Z"/>
              <w:sz w:val="24"/>
              <w:szCs w:val="24"/>
            </w:rPr>
          </w:rPrChange>
        </w:rPr>
      </w:pPr>
      <w:ins w:id="1360" w:author="Стебеков Андрей Викторович" w:date="2017-07-18T17:42:00Z">
        <w:r w:rsidRPr="00754B81">
          <w:rPr>
            <w:rFonts w:ascii="Times New Roman" w:hAnsi="Times New Roman"/>
            <w:color w:val="000000"/>
            <w:sz w:val="24"/>
            <w:szCs w:val="24"/>
            <w:rPrChange w:id="1361" w:author="Стебеков Андрей Викторович" w:date="2017-07-18T17:43:00Z">
              <w:rPr>
                <w:color w:val="000000"/>
                <w:sz w:val="24"/>
                <w:szCs w:val="24"/>
              </w:rPr>
            </w:rPrChange>
          </w:rPr>
          <w:t>входной контроль материально технических ресурсов и оборудования, осуществляется Подрядчиком в соответствии с требованиями п.п</w:t>
        </w:r>
        <w:r w:rsidRPr="00754B81">
          <w:rPr>
            <w:rFonts w:ascii="Times New Roman" w:hAnsi="Times New Roman"/>
            <w:sz w:val="24"/>
            <w:szCs w:val="24"/>
            <w:rPrChange w:id="1362" w:author="Стебеков Андрей Викторович" w:date="2017-07-18T17:43:00Z">
              <w:rPr>
                <w:sz w:val="24"/>
                <w:szCs w:val="24"/>
              </w:rPr>
            </w:rPrChange>
          </w:rPr>
          <w:t>. 7.1.26 и 7.1.29 настоящего Договора.</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63" w:author="Стебеков Андрей Викторович" w:date="2017-07-18T17:42:00Z"/>
          <w:rFonts w:ascii="Times New Roman" w:hAnsi="Times New Roman"/>
          <w:color w:val="000000"/>
          <w:sz w:val="24"/>
          <w:szCs w:val="24"/>
          <w:rPrChange w:id="1364" w:author="Стебеков Андрей Викторович" w:date="2017-07-18T17:43:00Z">
            <w:rPr>
              <w:ins w:id="1365" w:author="Стебеков Андрей Викторович" w:date="2017-07-18T17:42:00Z"/>
              <w:color w:val="000000"/>
              <w:sz w:val="24"/>
              <w:szCs w:val="24"/>
            </w:rPr>
          </w:rPrChange>
        </w:rPr>
      </w:pPr>
      <w:ins w:id="1366" w:author="Стебеков Андрей Викторович" w:date="2017-07-18T17:42:00Z">
        <w:r w:rsidRPr="00754B81">
          <w:rPr>
            <w:rFonts w:ascii="Times New Roman" w:hAnsi="Times New Roman"/>
            <w:sz w:val="24"/>
            <w:szCs w:val="24"/>
            <w:rPrChange w:id="1367" w:author="Стебеков Андрей Викторович" w:date="2017-07-18T17:43:00Z">
              <w:rPr>
                <w:sz w:val="24"/>
                <w:szCs w:val="24"/>
              </w:rPr>
            </w:rPrChange>
          </w:rPr>
          <w:t>контроль соблюдения технологии производства работ и</w:t>
        </w:r>
        <w:r w:rsidRPr="00754B81">
          <w:rPr>
            <w:rFonts w:ascii="Times New Roman" w:hAnsi="Times New Roman"/>
            <w:color w:val="000000"/>
            <w:sz w:val="24"/>
            <w:szCs w:val="24"/>
            <w:rPrChange w:id="1368" w:author="Стебеков Андрей Викторович" w:date="2017-07-18T17:43:00Z">
              <w:rPr>
                <w:color w:val="000000"/>
                <w:sz w:val="24"/>
                <w:szCs w:val="24"/>
              </w:rPr>
            </w:rPrChange>
          </w:rPr>
          <w:t xml:space="preserve"> соответствие конечного результата требованиям нормативно-технической документации, осуществляется представителями Заказчика - супервайзерами, в соответствии с требованиями п.п</w:t>
        </w:r>
        <w:r w:rsidRPr="00754B81">
          <w:rPr>
            <w:rFonts w:ascii="Times New Roman" w:hAnsi="Times New Roman"/>
            <w:sz w:val="24"/>
            <w:szCs w:val="24"/>
            <w:rPrChange w:id="1369" w:author="Стебеков Андрей Викторович" w:date="2017-07-18T17:43:00Z">
              <w:rPr>
                <w:sz w:val="24"/>
                <w:szCs w:val="24"/>
              </w:rPr>
            </w:rPrChange>
          </w:rPr>
          <w:t>. 7.4.1. – 7.4.3.</w:t>
        </w:r>
        <w:r w:rsidRPr="00754B81">
          <w:rPr>
            <w:rFonts w:ascii="Times New Roman" w:hAnsi="Times New Roman"/>
            <w:color w:val="000000"/>
            <w:sz w:val="24"/>
            <w:szCs w:val="24"/>
            <w:rPrChange w:id="1370" w:author="Стебеков Андрей Викторович" w:date="2017-07-18T17:43:00Z">
              <w:rPr>
                <w:color w:val="000000"/>
                <w:sz w:val="24"/>
                <w:szCs w:val="24"/>
              </w:rPr>
            </w:rPrChange>
          </w:rPr>
          <w:t xml:space="preserve"> настоящего Договора.</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71" w:author="Стебеков Андрей Викторович" w:date="2017-07-18T17:42:00Z"/>
          <w:rFonts w:ascii="Times New Roman" w:hAnsi="Times New Roman"/>
          <w:color w:val="000000"/>
          <w:sz w:val="24"/>
          <w:szCs w:val="24"/>
          <w:rPrChange w:id="1372" w:author="Стебеков Андрей Викторович" w:date="2017-07-18T17:43:00Z">
            <w:rPr>
              <w:ins w:id="1373" w:author="Стебеков Андрей Викторович" w:date="2017-07-18T17:42:00Z"/>
              <w:color w:val="000000"/>
              <w:sz w:val="24"/>
              <w:szCs w:val="24"/>
            </w:rPr>
          </w:rPrChange>
        </w:rPr>
      </w:pPr>
      <w:ins w:id="1374" w:author="Стебеков Андрей Викторович" w:date="2017-07-18T17:42:00Z">
        <w:r w:rsidRPr="00754B81">
          <w:rPr>
            <w:rFonts w:ascii="Times New Roman" w:hAnsi="Times New Roman"/>
            <w:color w:val="000000"/>
            <w:sz w:val="24"/>
            <w:szCs w:val="24"/>
            <w:rPrChange w:id="1375" w:author="Стебеков Андрей Викторович" w:date="2017-07-18T17:43:00Z">
              <w:rPr>
                <w:color w:val="000000"/>
                <w:sz w:val="24"/>
                <w:szCs w:val="24"/>
              </w:rPr>
            </w:rPrChange>
          </w:rPr>
          <w:t xml:space="preserve">контроль качества предоставляемой ремонтной документации, определенной </w:t>
        </w:r>
        <w:r w:rsidRPr="00754B81">
          <w:rPr>
            <w:rFonts w:ascii="Times New Roman" w:hAnsi="Times New Roman"/>
            <w:sz w:val="24"/>
            <w:szCs w:val="24"/>
            <w:rPrChange w:id="1376" w:author="Стебеков Андрей Викторович" w:date="2017-07-18T17:43:00Z">
              <w:rPr>
                <w:sz w:val="24"/>
                <w:szCs w:val="24"/>
              </w:rPr>
            </w:rPrChange>
          </w:rPr>
          <w:t>пунктом 7.1.10.</w:t>
        </w:r>
        <w:r w:rsidRPr="00754B81">
          <w:rPr>
            <w:rFonts w:ascii="Times New Roman" w:hAnsi="Times New Roman"/>
            <w:color w:val="000000"/>
            <w:sz w:val="24"/>
            <w:szCs w:val="24"/>
            <w:rPrChange w:id="1377" w:author="Стебеков Андрей Викторович" w:date="2017-07-18T17:43:00Z">
              <w:rPr>
                <w:color w:val="000000"/>
                <w:sz w:val="24"/>
                <w:szCs w:val="24"/>
              </w:rPr>
            </w:rPrChange>
          </w:rPr>
          <w:t xml:space="preserve"> настоящего Договора осуществляется Заказчиком при приемке выполненных работ.</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1378" w:author="Стебеков Андрей Викторович" w:date="2017-07-18T17:42:00Z"/>
          <w:rFonts w:ascii="Times New Roman" w:hAnsi="Times New Roman"/>
          <w:color w:val="000000"/>
          <w:sz w:val="24"/>
          <w:szCs w:val="24"/>
          <w:rPrChange w:id="1379" w:author="Стебеков Андрей Викторович" w:date="2017-07-18T17:43:00Z">
            <w:rPr>
              <w:ins w:id="1380" w:author="Стебеков Андрей Викторович" w:date="2017-07-18T17:42:00Z"/>
              <w:color w:val="000000"/>
              <w:sz w:val="24"/>
              <w:szCs w:val="24"/>
            </w:rPr>
          </w:rPrChange>
        </w:rPr>
      </w:pPr>
      <w:ins w:id="1381" w:author="Стебеков Андрей Викторович" w:date="2017-07-18T17:42:00Z">
        <w:r w:rsidRPr="00754B81">
          <w:rPr>
            <w:rFonts w:ascii="Times New Roman" w:hAnsi="Times New Roman"/>
            <w:color w:val="000000"/>
            <w:sz w:val="24"/>
            <w:szCs w:val="24"/>
            <w:rPrChange w:id="1382" w:author="Стебеков Андрей Викторович" w:date="2017-07-18T17:43:00Z">
              <w:rPr>
                <w:color w:val="000000"/>
                <w:sz w:val="24"/>
                <w:szCs w:val="24"/>
              </w:rPr>
            </w:rPrChange>
          </w:rPr>
          <w:t>Результаты контрольных процедур для обеспечения качества выполняемых работ фиксируются Сторонами следующим образом:</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83" w:author="Стебеков Андрей Викторович" w:date="2017-07-18T17:42:00Z"/>
          <w:rFonts w:ascii="Times New Roman" w:hAnsi="Times New Roman"/>
          <w:color w:val="000000"/>
          <w:sz w:val="24"/>
          <w:szCs w:val="24"/>
          <w:rPrChange w:id="1384" w:author="Стебеков Андрей Викторович" w:date="2017-07-18T17:43:00Z">
            <w:rPr>
              <w:ins w:id="1385" w:author="Стебеков Андрей Викторович" w:date="2017-07-18T17:42:00Z"/>
              <w:color w:val="000000"/>
              <w:sz w:val="24"/>
              <w:szCs w:val="24"/>
            </w:rPr>
          </w:rPrChange>
        </w:rPr>
      </w:pPr>
      <w:ins w:id="1386" w:author="Стебеков Андрей Викторович" w:date="2017-07-18T17:42:00Z">
        <w:r w:rsidRPr="00754B81">
          <w:rPr>
            <w:rFonts w:ascii="Times New Roman" w:hAnsi="Times New Roman"/>
            <w:color w:val="000000"/>
            <w:sz w:val="24"/>
            <w:szCs w:val="24"/>
            <w:rPrChange w:id="1387" w:author="Стебеков Андрей Викторович" w:date="2017-07-18T17:43:00Z">
              <w:rPr>
                <w:color w:val="000000"/>
                <w:sz w:val="24"/>
                <w:szCs w:val="24"/>
              </w:rPr>
            </w:rPrChange>
          </w:rPr>
          <w:t xml:space="preserve"> качество переданной технической документации для производства ремонтных работ отмечается в Акте приема-передачи;</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88" w:author="Стебеков Андрей Викторович" w:date="2017-07-18T17:42:00Z"/>
          <w:rFonts w:ascii="Times New Roman" w:hAnsi="Times New Roman"/>
          <w:sz w:val="24"/>
          <w:szCs w:val="24"/>
          <w:rPrChange w:id="1389" w:author="Стебеков Андрей Викторович" w:date="2017-07-18T17:43:00Z">
            <w:rPr>
              <w:ins w:id="1390" w:author="Стебеков Андрей Викторович" w:date="2017-07-18T17:42:00Z"/>
              <w:sz w:val="24"/>
              <w:szCs w:val="24"/>
            </w:rPr>
          </w:rPrChange>
        </w:rPr>
      </w:pPr>
      <w:ins w:id="1391" w:author="Стебеков Андрей Викторович" w:date="2017-07-18T17:42:00Z">
        <w:r w:rsidRPr="00754B81">
          <w:rPr>
            <w:rFonts w:ascii="Times New Roman" w:hAnsi="Times New Roman"/>
            <w:color w:val="000000"/>
            <w:sz w:val="24"/>
            <w:szCs w:val="24"/>
            <w:rPrChange w:id="1392" w:author="Стебеков Андрей Викторович" w:date="2017-07-18T17:43:00Z">
              <w:rPr>
                <w:color w:val="000000"/>
                <w:sz w:val="24"/>
                <w:szCs w:val="24"/>
              </w:rPr>
            </w:rPrChange>
          </w:rPr>
          <w:t xml:space="preserve">факт соответствия применяемых материалов и оборудования требуемому качеству фиксируется в Акте «приемки оборудования, сооружений из ремонта» </w:t>
        </w:r>
        <w:r w:rsidRPr="00754B81">
          <w:rPr>
            <w:rFonts w:ascii="Times New Roman" w:hAnsi="Times New Roman"/>
            <w:sz w:val="24"/>
            <w:szCs w:val="24"/>
            <w:rPrChange w:id="1393" w:author="Стебеков Андрей Викторович" w:date="2017-07-18T17:43:00Z">
              <w:rPr>
                <w:sz w:val="24"/>
                <w:szCs w:val="24"/>
              </w:rPr>
            </w:rPrChange>
          </w:rPr>
          <w:t>(Приложение № 3 к настоящему Договору) с приложением подтверждающих документов.</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394" w:author="Стебеков Андрей Викторович" w:date="2017-07-18T17:42:00Z"/>
          <w:rFonts w:ascii="Times New Roman" w:hAnsi="Times New Roman"/>
          <w:color w:val="000000"/>
          <w:sz w:val="24"/>
          <w:szCs w:val="24"/>
          <w:rPrChange w:id="1395" w:author="Стебеков Андрей Викторович" w:date="2017-07-18T17:43:00Z">
            <w:rPr>
              <w:ins w:id="1396" w:author="Стебеков Андрей Викторович" w:date="2017-07-18T17:42:00Z"/>
              <w:color w:val="000000"/>
              <w:sz w:val="24"/>
              <w:szCs w:val="24"/>
            </w:rPr>
          </w:rPrChange>
        </w:rPr>
      </w:pPr>
      <w:ins w:id="1397" w:author="Стебеков Андрей Викторович" w:date="2017-07-18T17:42:00Z">
        <w:r w:rsidRPr="00754B81">
          <w:rPr>
            <w:rFonts w:ascii="Times New Roman" w:hAnsi="Times New Roman"/>
            <w:color w:val="000000"/>
            <w:sz w:val="24"/>
            <w:szCs w:val="24"/>
            <w:rPrChange w:id="1398" w:author="Стебеков Андрей Викторович" w:date="2017-07-18T17:43:00Z">
              <w:rPr>
                <w:color w:val="000000"/>
                <w:sz w:val="24"/>
                <w:szCs w:val="24"/>
              </w:rPr>
            </w:rPrChange>
          </w:rPr>
          <w:t xml:space="preserve">соблюдение технологии и качество выполненных работ фиксируются в Акте «об обнаруженных недостатках/дефектах в выполненной работе» </w:t>
        </w:r>
        <w:r w:rsidRPr="00754B81">
          <w:rPr>
            <w:rFonts w:ascii="Times New Roman" w:hAnsi="Times New Roman"/>
            <w:sz w:val="24"/>
            <w:szCs w:val="24"/>
            <w:rPrChange w:id="1399" w:author="Стебеков Андрей Викторович" w:date="2017-07-18T17:43:00Z">
              <w:rPr>
                <w:sz w:val="24"/>
                <w:szCs w:val="24"/>
              </w:rPr>
            </w:rPrChange>
          </w:rPr>
          <w:t>(Приложение № 6 к</w:t>
        </w:r>
        <w:r w:rsidRPr="00754B81">
          <w:rPr>
            <w:rFonts w:ascii="Times New Roman" w:hAnsi="Times New Roman"/>
            <w:color w:val="000000"/>
            <w:sz w:val="24"/>
            <w:szCs w:val="24"/>
            <w:rPrChange w:id="1400" w:author="Стебеков Андрей Викторович" w:date="2017-07-18T17:43:00Z">
              <w:rPr>
                <w:color w:val="000000"/>
                <w:sz w:val="24"/>
                <w:szCs w:val="24"/>
              </w:rPr>
            </w:rPrChange>
          </w:rPr>
          <w:t xml:space="preserve"> настоящему Договору) при промежуточном контроле и в Акте «приемки оборудования, сооружений из ремонта» при сдаче-</w:t>
        </w:r>
        <w:r w:rsidRPr="00754B81">
          <w:rPr>
            <w:rFonts w:ascii="Times New Roman" w:hAnsi="Times New Roman"/>
            <w:color w:val="000000"/>
            <w:sz w:val="24"/>
            <w:szCs w:val="24"/>
            <w:rPrChange w:id="1401" w:author="Стебеков Андрей Викторович" w:date="2017-07-18T17:43:00Z">
              <w:rPr>
                <w:color w:val="000000"/>
                <w:sz w:val="24"/>
                <w:szCs w:val="24"/>
              </w:rPr>
            </w:rPrChange>
          </w:rPr>
          <w:lastRenderedPageBreak/>
          <w:t>приемке выполненных работ;</w:t>
        </w:r>
      </w:ins>
    </w:p>
    <w:p w:rsidR="00754B81" w:rsidRPr="00754B81" w:rsidRDefault="00754B81" w:rsidP="00754B81">
      <w:pPr>
        <w:keepNext/>
        <w:widowControl w:val="0"/>
        <w:numPr>
          <w:ilvl w:val="2"/>
          <w:numId w:val="39"/>
        </w:numPr>
        <w:tabs>
          <w:tab w:val="left" w:pos="851"/>
        </w:tabs>
        <w:spacing w:after="0" w:line="240" w:lineRule="auto"/>
        <w:ind w:left="0" w:firstLine="567"/>
        <w:jc w:val="both"/>
        <w:rPr>
          <w:ins w:id="1402" w:author="Стебеков Андрей Викторович" w:date="2017-07-18T17:42:00Z"/>
          <w:rFonts w:ascii="Times New Roman" w:hAnsi="Times New Roman"/>
          <w:color w:val="000000"/>
          <w:sz w:val="24"/>
          <w:szCs w:val="24"/>
          <w:rPrChange w:id="1403" w:author="Стебеков Андрей Викторович" w:date="2017-07-18T17:43:00Z">
            <w:rPr>
              <w:ins w:id="1404" w:author="Стебеков Андрей Викторович" w:date="2017-07-18T17:42:00Z"/>
              <w:color w:val="000000"/>
              <w:sz w:val="24"/>
              <w:szCs w:val="24"/>
            </w:rPr>
          </w:rPrChange>
        </w:rPr>
      </w:pPr>
      <w:ins w:id="1405" w:author="Стебеков Андрей Викторович" w:date="2017-07-18T17:42:00Z">
        <w:r w:rsidRPr="00754B81">
          <w:rPr>
            <w:rFonts w:ascii="Times New Roman" w:hAnsi="Times New Roman"/>
            <w:color w:val="000000"/>
            <w:sz w:val="24"/>
            <w:szCs w:val="24"/>
            <w:rPrChange w:id="1406" w:author="Стебеков Андрей Викторович" w:date="2017-07-18T17:43:00Z">
              <w:rPr>
                <w:color w:val="000000"/>
                <w:sz w:val="24"/>
                <w:szCs w:val="24"/>
              </w:rPr>
            </w:rPrChange>
          </w:rPr>
          <w:t xml:space="preserve">ремонтная документация, передаваемая Подрядчиком после окончания ремонтных работ в соответствии со ст. 10 настоящего Договора, проверяется Заказчиком и в случае обнаружения ее несоответствия требованиям СО 34.04.181-2003 </w:t>
        </w:r>
        <w:r w:rsidRPr="00754B81">
          <w:rPr>
            <w:rFonts w:ascii="Times New Roman" w:hAnsi="Times New Roman"/>
            <w:sz w:val="24"/>
            <w:szCs w:val="24"/>
            <w:rPrChange w:id="1407" w:author="Стебеков Андрей Викторович" w:date="2017-07-18T17:43:00Z">
              <w:rPr>
                <w:sz w:val="24"/>
                <w:szCs w:val="24"/>
              </w:rPr>
            </w:rPrChange>
          </w:rPr>
          <w:t>(п. 7.1.10 Договора),</w:t>
        </w:r>
        <w:r w:rsidRPr="00754B81">
          <w:rPr>
            <w:rFonts w:ascii="Times New Roman" w:hAnsi="Times New Roman"/>
            <w:color w:val="000000"/>
            <w:sz w:val="24"/>
            <w:szCs w:val="24"/>
            <w:rPrChange w:id="1408" w:author="Стебеков Андрей Викторович" w:date="2017-07-18T17:43:00Z">
              <w:rPr>
                <w:color w:val="000000"/>
                <w:sz w:val="24"/>
                <w:szCs w:val="24"/>
              </w:rPr>
            </w:rPrChange>
          </w:rPr>
          <w:t xml:space="preserve"> возвращается Подрядчику для доработки. </w:t>
        </w:r>
      </w:ins>
    </w:p>
    <w:p w:rsidR="00754B81" w:rsidRPr="00754B81" w:rsidRDefault="00754B81" w:rsidP="00754B81">
      <w:pPr>
        <w:keepNext/>
        <w:widowControl w:val="0"/>
        <w:tabs>
          <w:tab w:val="left" w:pos="851"/>
        </w:tabs>
        <w:ind w:left="567"/>
        <w:jc w:val="both"/>
        <w:rPr>
          <w:ins w:id="1409" w:author="Стебеков Андрей Викторович" w:date="2017-07-18T17:42:00Z"/>
          <w:rFonts w:ascii="Times New Roman" w:hAnsi="Times New Roman"/>
          <w:color w:val="000000"/>
          <w:sz w:val="24"/>
          <w:szCs w:val="24"/>
          <w:rPrChange w:id="1410" w:author="Стебеков Андрей Викторович" w:date="2017-07-18T17:43:00Z">
            <w:rPr>
              <w:ins w:id="1411"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pacing w:after="120"/>
        <w:ind w:left="0" w:firstLine="709"/>
        <w:jc w:val="center"/>
        <w:rPr>
          <w:ins w:id="1412" w:author="Стебеков Андрей Викторович" w:date="2017-07-18T17:42:00Z"/>
          <w:color w:val="000000"/>
          <w:sz w:val="24"/>
          <w:szCs w:val="24"/>
        </w:rPr>
      </w:pPr>
      <w:bookmarkStart w:id="1413" w:name="_Ref274153764"/>
      <w:ins w:id="1414" w:author="Стебеков Андрей Викторович" w:date="2017-07-18T17:42:00Z">
        <w:r w:rsidRPr="00754B81">
          <w:rPr>
            <w:color w:val="000000"/>
            <w:sz w:val="24"/>
            <w:szCs w:val="24"/>
          </w:rPr>
          <w:t>Сдача-приемка выполненных работ</w:t>
        </w:r>
        <w:bookmarkEnd w:id="1413"/>
      </w:ins>
    </w:p>
    <w:p w:rsidR="00754B81" w:rsidRPr="00754B81" w:rsidRDefault="00754B81" w:rsidP="00754B81">
      <w:pPr>
        <w:keepNext/>
        <w:widowControl w:val="0"/>
        <w:numPr>
          <w:ilvl w:val="1"/>
          <w:numId w:val="16"/>
        </w:numPr>
        <w:tabs>
          <w:tab w:val="left" w:pos="1134"/>
        </w:tabs>
        <w:spacing w:after="0" w:line="240" w:lineRule="auto"/>
        <w:ind w:left="0" w:firstLine="709"/>
        <w:jc w:val="both"/>
        <w:rPr>
          <w:ins w:id="1415" w:author="Стебеков Андрей Викторович" w:date="2017-07-18T17:42:00Z"/>
          <w:rFonts w:ascii="Times New Roman" w:hAnsi="Times New Roman"/>
          <w:color w:val="000000"/>
          <w:sz w:val="24"/>
          <w:szCs w:val="24"/>
          <w:rPrChange w:id="1416" w:author="Стебеков Андрей Викторович" w:date="2017-07-18T17:43:00Z">
            <w:rPr>
              <w:ins w:id="1417" w:author="Стебеков Андрей Викторович" w:date="2017-07-18T17:42:00Z"/>
              <w:color w:val="000000"/>
              <w:sz w:val="24"/>
              <w:szCs w:val="24"/>
            </w:rPr>
          </w:rPrChange>
        </w:rPr>
      </w:pPr>
      <w:ins w:id="1418" w:author="Стебеков Андрей Викторович" w:date="2017-07-18T17:42:00Z">
        <w:r w:rsidRPr="00754B81">
          <w:rPr>
            <w:rFonts w:ascii="Times New Roman" w:hAnsi="Times New Roman"/>
            <w:color w:val="000000"/>
            <w:sz w:val="24"/>
            <w:szCs w:val="24"/>
            <w:rPrChange w:id="1419" w:author="Стебеков Андрей Викторович" w:date="2017-07-18T17:43:00Z">
              <w:rPr>
                <w:color w:val="000000"/>
                <w:sz w:val="24"/>
                <w:szCs w:val="24"/>
              </w:rPr>
            </w:rPrChange>
          </w:rPr>
          <w:t xml:space="preserve">Передача результатов выполненных работ Подрядчиком и приемка их Заказчиком оформляются Актом о приемке выполненных работ формы КС-2 и Справкой о стоимости выполненных работ формы КС-3 (составляемых в двух экземплярах), подписываемых Заказчиком и Подрядчиком по окончании работ, с приложением локального сметного расчета, а </w:t>
        </w:r>
        <w:proofErr w:type="gramStart"/>
        <w:r w:rsidRPr="00754B81">
          <w:rPr>
            <w:rFonts w:ascii="Times New Roman" w:hAnsi="Times New Roman"/>
            <w:color w:val="000000"/>
            <w:sz w:val="24"/>
            <w:szCs w:val="24"/>
            <w:rPrChange w:id="1420" w:author="Стебеков Андрей Викторович" w:date="2017-07-18T17:43:00Z">
              <w:rPr>
                <w:color w:val="000000"/>
                <w:sz w:val="24"/>
                <w:szCs w:val="24"/>
              </w:rPr>
            </w:rPrChange>
          </w:rPr>
          <w:t>также  Актами</w:t>
        </w:r>
        <w:proofErr w:type="gramEnd"/>
        <w:r w:rsidRPr="00754B81">
          <w:rPr>
            <w:rFonts w:ascii="Times New Roman" w:hAnsi="Times New Roman"/>
            <w:color w:val="000000"/>
            <w:sz w:val="24"/>
            <w:szCs w:val="24"/>
            <w:rPrChange w:id="1421" w:author="Стебеков Андрей Викторович" w:date="2017-07-18T17:43:00Z">
              <w:rPr>
                <w:color w:val="000000"/>
                <w:sz w:val="24"/>
                <w:szCs w:val="24"/>
              </w:rPr>
            </w:rPrChange>
          </w:rPr>
          <w:t xml:space="preserve"> по форме ОС-3 «Акт о приемке-сдаче отремонтированных, реконструируемых, модернизированных объектов основных средств»  по окончании работ.</w:t>
        </w:r>
      </w:ins>
    </w:p>
    <w:p w:rsidR="00754B81" w:rsidRPr="00754B81" w:rsidRDefault="00754B81" w:rsidP="00754B81">
      <w:pPr>
        <w:keepNext/>
        <w:widowControl w:val="0"/>
        <w:tabs>
          <w:tab w:val="left" w:pos="1134"/>
        </w:tabs>
        <w:ind w:right="113" w:firstLine="567"/>
        <w:jc w:val="both"/>
        <w:rPr>
          <w:ins w:id="1422" w:author="Стебеков Андрей Викторович" w:date="2017-07-18T17:42:00Z"/>
          <w:rFonts w:ascii="Times New Roman" w:hAnsi="Times New Roman"/>
          <w:color w:val="000000"/>
          <w:sz w:val="24"/>
          <w:szCs w:val="24"/>
          <w:rPrChange w:id="1423" w:author="Стебеков Андрей Викторович" w:date="2017-07-18T17:43:00Z">
            <w:rPr>
              <w:ins w:id="1424" w:author="Стебеков Андрей Викторович" w:date="2017-07-18T17:42:00Z"/>
              <w:color w:val="000000"/>
              <w:sz w:val="24"/>
              <w:szCs w:val="24"/>
            </w:rPr>
          </w:rPrChange>
        </w:rPr>
      </w:pPr>
      <w:ins w:id="1425" w:author="Стебеков Андрей Викторович" w:date="2017-07-18T17:42:00Z">
        <w:r w:rsidRPr="00754B81">
          <w:rPr>
            <w:rFonts w:ascii="Times New Roman" w:hAnsi="Times New Roman"/>
            <w:color w:val="000000"/>
            <w:sz w:val="24"/>
            <w:szCs w:val="24"/>
            <w:rPrChange w:id="1426" w:author="Стебеков Андрей Викторович" w:date="2017-07-18T17:43:00Z">
              <w:rPr>
                <w:color w:val="000000"/>
                <w:sz w:val="24"/>
                <w:szCs w:val="24"/>
              </w:rPr>
            </w:rPrChange>
          </w:rPr>
          <w:t>Акт приемки выполненных работ формы КС-2 подписывается Заказчиком после постановки оборудования под напряжение и его нормальной работы под нагрузкой в течение не менее 48 часов.</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1427" w:author="Стебеков Андрей Викторович" w:date="2017-07-18T17:42:00Z"/>
          <w:rFonts w:ascii="Times New Roman" w:hAnsi="Times New Roman"/>
          <w:color w:val="000000"/>
          <w:sz w:val="24"/>
          <w:szCs w:val="24"/>
          <w:rPrChange w:id="1428" w:author="Стебеков Андрей Викторович" w:date="2017-07-18T17:43:00Z">
            <w:rPr>
              <w:ins w:id="1429" w:author="Стебеков Андрей Викторович" w:date="2017-07-18T17:42:00Z"/>
              <w:color w:val="000000"/>
              <w:sz w:val="24"/>
              <w:szCs w:val="24"/>
            </w:rPr>
          </w:rPrChange>
        </w:rPr>
      </w:pPr>
      <w:ins w:id="1430" w:author="Стебеков Андрей Викторович" w:date="2017-07-18T17:42:00Z">
        <w:r w:rsidRPr="00754B81">
          <w:rPr>
            <w:rFonts w:ascii="Times New Roman" w:hAnsi="Times New Roman"/>
            <w:color w:val="000000"/>
            <w:sz w:val="24"/>
            <w:szCs w:val="24"/>
            <w:rPrChange w:id="1431" w:author="Стебеков Андрей Викторович" w:date="2017-07-18T17:43:00Z">
              <w:rPr>
                <w:color w:val="000000"/>
                <w:sz w:val="24"/>
                <w:szCs w:val="24"/>
              </w:rPr>
            </w:rPrChange>
          </w:rPr>
          <w:t xml:space="preserve">В случае обнаружения Заказчиком некачественного выполнения работ данные нарушения фиксируются в Акте «Об обнаруженных недостатках/дефектах в выполненной работе» с определением порядка и сроков их устранения </w:t>
        </w:r>
        <w:r w:rsidRPr="00754B81">
          <w:rPr>
            <w:rFonts w:ascii="Times New Roman" w:hAnsi="Times New Roman"/>
            <w:sz w:val="24"/>
            <w:szCs w:val="24"/>
            <w:rPrChange w:id="1432" w:author="Стебеков Андрей Викторович" w:date="2017-07-18T17:43:00Z">
              <w:rPr>
                <w:sz w:val="24"/>
                <w:szCs w:val="24"/>
              </w:rPr>
            </w:rPrChange>
          </w:rPr>
          <w:t>(Приложение № 6 к настоящему Договору</w:t>
        </w:r>
        <w:r w:rsidRPr="00754B81">
          <w:rPr>
            <w:rFonts w:ascii="Times New Roman" w:hAnsi="Times New Roman"/>
            <w:color w:val="000000"/>
            <w:sz w:val="24"/>
            <w:szCs w:val="24"/>
            <w:rPrChange w:id="1433" w:author="Стебеков Андрей Викторович" w:date="2017-07-18T17:43:00Z">
              <w:rPr>
                <w:color w:val="000000"/>
                <w:sz w:val="24"/>
                <w:szCs w:val="24"/>
              </w:rPr>
            </w:rPrChange>
          </w:rPr>
          <w:t xml:space="preserve">). Акт подписывается Представителями Сторон. При отсутствии мотивированного отказа Подрядчика от подписания Акта «Об обнаруженных недостатках/дефектах в выполненной работе», Акт считается принятым в редакции Заказчика. </w:t>
        </w:r>
      </w:ins>
    </w:p>
    <w:p w:rsidR="00754B81" w:rsidRPr="00754B81" w:rsidRDefault="00754B81" w:rsidP="00754B81">
      <w:pPr>
        <w:keepNext/>
        <w:widowControl w:val="0"/>
        <w:numPr>
          <w:ilvl w:val="1"/>
          <w:numId w:val="16"/>
        </w:numPr>
        <w:tabs>
          <w:tab w:val="left" w:pos="1134"/>
        </w:tabs>
        <w:spacing w:after="0" w:line="240" w:lineRule="auto"/>
        <w:ind w:left="0" w:firstLine="567"/>
        <w:jc w:val="both"/>
        <w:rPr>
          <w:ins w:id="1434" w:author="Стебеков Андрей Викторович" w:date="2017-07-18T17:42:00Z"/>
          <w:rFonts w:ascii="Times New Roman" w:hAnsi="Times New Roman"/>
          <w:color w:val="000000"/>
          <w:sz w:val="24"/>
          <w:szCs w:val="24"/>
          <w:rPrChange w:id="1435" w:author="Стебеков Андрей Викторович" w:date="2017-07-18T17:43:00Z">
            <w:rPr>
              <w:ins w:id="1436" w:author="Стебеков Андрей Викторович" w:date="2017-07-18T17:42:00Z"/>
              <w:color w:val="000000"/>
              <w:sz w:val="24"/>
              <w:szCs w:val="24"/>
            </w:rPr>
          </w:rPrChange>
        </w:rPr>
      </w:pPr>
      <w:ins w:id="1437" w:author="Стебеков Андрей Викторович" w:date="2017-07-18T17:42:00Z">
        <w:r w:rsidRPr="00754B81">
          <w:rPr>
            <w:rFonts w:ascii="Times New Roman" w:hAnsi="Times New Roman"/>
            <w:color w:val="000000"/>
            <w:sz w:val="24"/>
            <w:szCs w:val="24"/>
            <w:rPrChange w:id="1438" w:author="Стебеков Андрей Викторович" w:date="2017-07-18T17:43:00Z">
              <w:rPr>
                <w:color w:val="000000"/>
                <w:sz w:val="24"/>
                <w:szCs w:val="24"/>
              </w:rPr>
            </w:rPrChange>
          </w:rPr>
          <w:t xml:space="preserve">При необходимости, перед приемкой результатов выполненных работ проводятся приемо-сдаточные испытания (далее по тексту ПСИ). </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39" w:author="Стебеков Андрей Викторович" w:date="2017-07-18T17:42:00Z"/>
          <w:rFonts w:ascii="Times New Roman" w:hAnsi="Times New Roman"/>
          <w:color w:val="000000"/>
          <w:sz w:val="24"/>
          <w:szCs w:val="24"/>
          <w:rPrChange w:id="1440" w:author="Стебеков Андрей Викторович" w:date="2017-07-18T17:43:00Z">
            <w:rPr>
              <w:ins w:id="1441" w:author="Стебеков Андрей Викторович" w:date="2017-07-18T17:42:00Z"/>
              <w:color w:val="000000"/>
              <w:sz w:val="24"/>
              <w:szCs w:val="24"/>
            </w:rPr>
          </w:rPrChange>
        </w:rPr>
      </w:pPr>
      <w:ins w:id="1442" w:author="Стебеков Андрей Викторович" w:date="2017-07-18T17:42:00Z">
        <w:r w:rsidRPr="00754B81">
          <w:rPr>
            <w:rFonts w:ascii="Times New Roman" w:hAnsi="Times New Roman"/>
            <w:color w:val="000000"/>
            <w:sz w:val="24"/>
            <w:szCs w:val="24"/>
            <w:rPrChange w:id="1443" w:author="Стебеков Андрей Викторович" w:date="2017-07-18T17:43:00Z">
              <w:rPr>
                <w:color w:val="000000"/>
                <w:sz w:val="24"/>
                <w:szCs w:val="24"/>
              </w:rPr>
            </w:rPrChange>
          </w:rPr>
          <w:t xml:space="preserve"> Подрядчик передает в письменном виде Заказчику требования, предусматривающие особенности пуска и опро</w:t>
        </w:r>
        <w:r w:rsidRPr="00754B81">
          <w:rPr>
            <w:rFonts w:ascii="Times New Roman" w:hAnsi="Times New Roman"/>
            <w:color w:val="000000"/>
            <w:sz w:val="24"/>
            <w:szCs w:val="24"/>
            <w:rPrChange w:id="1444" w:author="Стебеков Андрей Викторович" w:date="2017-07-18T17:43:00Z">
              <w:rPr>
                <w:color w:val="000000"/>
                <w:sz w:val="24"/>
                <w:szCs w:val="24"/>
              </w:rPr>
            </w:rPrChange>
          </w:rPr>
          <w:lastRenderedPageBreak/>
          <w:t xml:space="preserve">бования при ПСИ, но не противоречащих ПТЭ и инструкциям заводов-изготовителей. После выполнения работ Заказчик вместе с Подрядчиком проводит ПСИ электроустановок и отдельных систем для проверки качества сборки и регулировки, а </w:t>
        </w:r>
        <w:proofErr w:type="gramStart"/>
        <w:r w:rsidRPr="00754B81">
          <w:rPr>
            <w:rFonts w:ascii="Times New Roman" w:hAnsi="Times New Roman"/>
            <w:color w:val="000000"/>
            <w:sz w:val="24"/>
            <w:szCs w:val="24"/>
            <w:rPrChange w:id="1445" w:author="Стебеков Андрей Викторович" w:date="2017-07-18T17:43:00Z">
              <w:rPr>
                <w:color w:val="000000"/>
                <w:sz w:val="24"/>
                <w:szCs w:val="24"/>
              </w:rPr>
            </w:rPrChange>
          </w:rPr>
          <w:t>так же</w:t>
        </w:r>
        <w:proofErr w:type="gramEnd"/>
        <w:r w:rsidRPr="00754B81">
          <w:rPr>
            <w:rFonts w:ascii="Times New Roman" w:hAnsi="Times New Roman"/>
            <w:color w:val="000000"/>
            <w:sz w:val="24"/>
            <w:szCs w:val="24"/>
            <w:rPrChange w:id="1446" w:author="Стебеков Андрей Викторович" w:date="2017-07-18T17:43:00Z">
              <w:rPr>
                <w:color w:val="000000"/>
                <w:sz w:val="24"/>
                <w:szCs w:val="24"/>
              </w:rPr>
            </w:rPrChange>
          </w:rPr>
          <w:t xml:space="preserve"> для проверки эксплуатационных показателей на соответствие установленным требованиям. </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47" w:author="Стебеков Андрей Викторович" w:date="2017-07-18T17:42:00Z"/>
          <w:rFonts w:ascii="Times New Roman" w:hAnsi="Times New Roman"/>
          <w:color w:val="000000"/>
          <w:sz w:val="24"/>
          <w:szCs w:val="24"/>
          <w:rPrChange w:id="1448" w:author="Стебеков Андрей Викторович" w:date="2017-07-18T17:43:00Z">
            <w:rPr>
              <w:ins w:id="1449" w:author="Стебеков Андрей Викторович" w:date="2017-07-18T17:42:00Z"/>
              <w:color w:val="000000"/>
              <w:sz w:val="24"/>
              <w:szCs w:val="24"/>
            </w:rPr>
          </w:rPrChange>
        </w:rPr>
      </w:pPr>
      <w:ins w:id="1450" w:author="Стебеков Андрей Викторович" w:date="2017-07-18T17:42:00Z">
        <w:r w:rsidRPr="00754B81">
          <w:rPr>
            <w:rFonts w:ascii="Times New Roman" w:hAnsi="Times New Roman"/>
            <w:color w:val="000000"/>
            <w:sz w:val="24"/>
            <w:szCs w:val="24"/>
            <w:rPrChange w:id="1451" w:author="Стебеков Андрей Викторович" w:date="2017-07-18T17:43:00Z">
              <w:rPr>
                <w:color w:val="000000"/>
                <w:sz w:val="24"/>
                <w:szCs w:val="24"/>
              </w:rPr>
            </w:rPrChange>
          </w:rPr>
          <w:t>Приемо-сдаточные испытания электроустановки производятся в два этапа: испытания при пуске и испытания под нагрузкой. Сроки проведения ПСИ должны обеспечивать своевременное включение электроустановки под нагрузку согласно сетевому графику ремонта.</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52" w:author="Стебеков Андрей Викторович" w:date="2017-07-18T17:42:00Z"/>
          <w:rFonts w:ascii="Times New Roman" w:hAnsi="Times New Roman"/>
          <w:color w:val="000000"/>
          <w:sz w:val="24"/>
          <w:szCs w:val="24"/>
          <w:rPrChange w:id="1453" w:author="Стебеков Андрей Викторович" w:date="2017-07-18T17:43:00Z">
            <w:rPr>
              <w:ins w:id="1454" w:author="Стебеков Андрей Викторович" w:date="2017-07-18T17:42:00Z"/>
              <w:color w:val="000000"/>
              <w:sz w:val="24"/>
              <w:szCs w:val="24"/>
            </w:rPr>
          </w:rPrChange>
        </w:rPr>
      </w:pPr>
      <w:ins w:id="1455" w:author="Стебеков Андрей Викторович" w:date="2017-07-18T17:42:00Z">
        <w:r w:rsidRPr="00754B81">
          <w:rPr>
            <w:rFonts w:ascii="Times New Roman" w:hAnsi="Times New Roman"/>
            <w:color w:val="000000"/>
            <w:sz w:val="24"/>
            <w:szCs w:val="24"/>
            <w:rPrChange w:id="1456" w:author="Стебеков Андрей Викторович" w:date="2017-07-18T17:43:00Z">
              <w:rPr>
                <w:color w:val="000000"/>
                <w:sz w:val="24"/>
                <w:szCs w:val="24"/>
              </w:rPr>
            </w:rPrChange>
          </w:rPr>
          <w:t>По окончании испытаний оформляется Протокол испытаний в соответствии с требованиями действующей нормативно-технической документации, который подписывается Представителями Сторон.</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57" w:author="Стебеков Андрей Викторович" w:date="2017-07-18T17:42:00Z"/>
          <w:rFonts w:ascii="Times New Roman" w:hAnsi="Times New Roman"/>
          <w:color w:val="000000"/>
          <w:sz w:val="24"/>
          <w:szCs w:val="24"/>
          <w:rPrChange w:id="1458" w:author="Стебеков Андрей Викторович" w:date="2017-07-18T17:43:00Z">
            <w:rPr>
              <w:ins w:id="1459" w:author="Стебеков Андрей Викторович" w:date="2017-07-18T17:42:00Z"/>
              <w:color w:val="000000"/>
              <w:sz w:val="24"/>
              <w:szCs w:val="24"/>
            </w:rPr>
          </w:rPrChange>
        </w:rPr>
      </w:pPr>
      <w:ins w:id="1460" w:author="Стебеков Андрей Викторович" w:date="2017-07-18T17:42:00Z">
        <w:r w:rsidRPr="00754B81">
          <w:rPr>
            <w:rFonts w:ascii="Times New Roman" w:hAnsi="Times New Roman"/>
            <w:color w:val="000000"/>
            <w:sz w:val="24"/>
            <w:szCs w:val="24"/>
            <w:rPrChange w:id="1461" w:author="Стебеков Андрей Викторович" w:date="2017-07-18T17:43:00Z">
              <w:rPr>
                <w:color w:val="000000"/>
                <w:sz w:val="24"/>
                <w:szCs w:val="24"/>
              </w:rPr>
            </w:rPrChange>
          </w:rPr>
          <w:t xml:space="preserve">Результаты работы Подрядчика, в которых Представитель Заказчика обнаружил недостатки при ее приемке, а </w:t>
        </w:r>
        <w:proofErr w:type="gramStart"/>
        <w:r w:rsidRPr="00754B81">
          <w:rPr>
            <w:rFonts w:ascii="Times New Roman" w:hAnsi="Times New Roman"/>
            <w:color w:val="000000"/>
            <w:sz w:val="24"/>
            <w:szCs w:val="24"/>
            <w:rPrChange w:id="1462" w:author="Стебеков Андрей Викторович" w:date="2017-07-18T17:43:00Z">
              <w:rPr>
                <w:color w:val="000000"/>
                <w:sz w:val="24"/>
                <w:szCs w:val="24"/>
              </w:rPr>
            </w:rPrChange>
          </w:rPr>
          <w:t>так же</w:t>
        </w:r>
        <w:proofErr w:type="gramEnd"/>
        <w:r w:rsidRPr="00754B81">
          <w:rPr>
            <w:rFonts w:ascii="Times New Roman" w:hAnsi="Times New Roman"/>
            <w:color w:val="000000"/>
            <w:sz w:val="24"/>
            <w:szCs w:val="24"/>
            <w:rPrChange w:id="1463" w:author="Стебеков Андрей Викторович" w:date="2017-07-18T17:43:00Z">
              <w:rPr>
                <w:color w:val="000000"/>
                <w:sz w:val="24"/>
                <w:szCs w:val="24"/>
              </w:rPr>
            </w:rPrChange>
          </w:rPr>
          <w:t xml:space="preserve"> при несоответствии характеристик оборудования вышедшего из ремонта, осуществляется повторная приемка результатов работ Заказчиком после устранения Подрядчиком соответствующих замечаний Представителя Заказчика. Подрядчик обязан за свой счет и в согласованные с Заказчиком сроки устранить имеющиеся замечания.</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64" w:author="Стебеков Андрей Викторович" w:date="2017-07-18T17:42:00Z"/>
          <w:rFonts w:ascii="Times New Roman" w:hAnsi="Times New Roman"/>
          <w:color w:val="000000"/>
          <w:sz w:val="24"/>
          <w:szCs w:val="24"/>
          <w:rPrChange w:id="1465" w:author="Стебеков Андрей Викторович" w:date="2017-07-18T17:43:00Z">
            <w:rPr>
              <w:ins w:id="1466" w:author="Стебеков Андрей Викторович" w:date="2017-07-18T17:42:00Z"/>
              <w:color w:val="000000"/>
              <w:sz w:val="24"/>
              <w:szCs w:val="24"/>
            </w:rPr>
          </w:rPrChange>
        </w:rPr>
      </w:pPr>
      <w:ins w:id="1467" w:author="Стебеков Андрей Викторович" w:date="2017-07-18T17:42:00Z">
        <w:r w:rsidRPr="00754B81">
          <w:rPr>
            <w:rFonts w:ascii="Times New Roman" w:hAnsi="Times New Roman"/>
            <w:color w:val="000000"/>
            <w:sz w:val="24"/>
            <w:szCs w:val="24"/>
            <w:rPrChange w:id="1468" w:author="Стебеков Андрей Викторович" w:date="2017-07-18T17:43:00Z">
              <w:rPr>
                <w:color w:val="000000"/>
                <w:sz w:val="24"/>
                <w:szCs w:val="24"/>
              </w:rPr>
            </w:rPrChange>
          </w:rPr>
          <w:t xml:space="preserve">Подрядчик уведомляет Заказчика о готовности к сдаче отдельных ответственных узлов, конструкций и скрытых работ не позднее, чем за 24 часа до их сдачи. </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69" w:author="Стебеков Андрей Викторович" w:date="2017-07-18T17:42:00Z"/>
          <w:rFonts w:ascii="Times New Roman" w:hAnsi="Times New Roman"/>
          <w:color w:val="000000"/>
          <w:sz w:val="24"/>
          <w:szCs w:val="24"/>
          <w:rPrChange w:id="1470" w:author="Стебеков Андрей Викторович" w:date="2017-07-18T17:43:00Z">
            <w:rPr>
              <w:ins w:id="1471" w:author="Стебеков Андрей Викторович" w:date="2017-07-18T17:42:00Z"/>
              <w:color w:val="000000"/>
              <w:sz w:val="24"/>
              <w:szCs w:val="24"/>
            </w:rPr>
          </w:rPrChange>
        </w:rPr>
      </w:pPr>
      <w:ins w:id="1472" w:author="Стебеков Андрей Викторович" w:date="2017-07-18T17:42:00Z">
        <w:r w:rsidRPr="00754B81">
          <w:rPr>
            <w:rFonts w:ascii="Times New Roman" w:hAnsi="Times New Roman"/>
            <w:color w:val="000000"/>
            <w:sz w:val="24"/>
            <w:szCs w:val="24"/>
            <w:rPrChange w:id="1473" w:author="Стебеков Андрей Викторович" w:date="2017-07-18T17:43:00Z">
              <w:rPr>
                <w:color w:val="000000"/>
                <w:sz w:val="24"/>
                <w:szCs w:val="24"/>
              </w:rPr>
            </w:rPrChange>
          </w:rPr>
          <w:t>Представитель Заказчика обязан прибыть к сроку, указанному в уведомлении для приемки скрытых работ, ответственных узлов и конструкций.</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74" w:author="Стебеков Андрей Викторович" w:date="2017-07-18T17:42:00Z"/>
          <w:rFonts w:ascii="Times New Roman" w:hAnsi="Times New Roman"/>
          <w:color w:val="000000"/>
          <w:sz w:val="24"/>
          <w:szCs w:val="24"/>
          <w:rPrChange w:id="1475" w:author="Стебеков Андрей Викторович" w:date="2017-07-18T17:43:00Z">
            <w:rPr>
              <w:ins w:id="1476" w:author="Стебеков Андрей Викторович" w:date="2017-07-18T17:42:00Z"/>
              <w:color w:val="000000"/>
              <w:sz w:val="24"/>
              <w:szCs w:val="24"/>
            </w:rPr>
          </w:rPrChange>
        </w:rPr>
      </w:pPr>
      <w:ins w:id="1477" w:author="Стебеков Андрей Викторович" w:date="2017-07-18T17:42:00Z">
        <w:r w:rsidRPr="00754B81">
          <w:rPr>
            <w:rFonts w:ascii="Times New Roman" w:hAnsi="Times New Roman"/>
            <w:color w:val="000000"/>
            <w:sz w:val="24"/>
            <w:szCs w:val="24"/>
            <w:rPrChange w:id="1478" w:author="Стебеков Андрей Викторович" w:date="2017-07-18T17:43:00Z">
              <w:rPr>
                <w:color w:val="000000"/>
                <w:sz w:val="24"/>
                <w:szCs w:val="24"/>
              </w:rPr>
            </w:rPrChange>
          </w:rPr>
          <w:t xml:space="preserve">Готовность принимаемых работ, ответственных узлов и конструкций подтверждается подписанием Представителем Заказчика и Подрядчиком соответствующих актов (Акт приемки отдельных ответственных узлов, конструкций или Акт скрытых работ). Если закрытие работ выполнено без подтверждения Заказчика или Заказчик не был информирован об этом или информирован с опозданием, то по его требованию Подрядчик обязан вскрыть любую часть скрытых работ по указанию Заказчика, а затем восстановить ее за свой </w:t>
        </w:r>
        <w:r w:rsidRPr="00754B81">
          <w:rPr>
            <w:rFonts w:ascii="Times New Roman" w:hAnsi="Times New Roman"/>
            <w:color w:val="000000"/>
            <w:sz w:val="24"/>
            <w:szCs w:val="24"/>
            <w:rPrChange w:id="1479" w:author="Стебеков Андрей Викторович" w:date="2017-07-18T17:43:00Z">
              <w:rPr>
                <w:color w:val="000000"/>
                <w:sz w:val="24"/>
                <w:szCs w:val="24"/>
              </w:rPr>
            </w:rPrChange>
          </w:rPr>
          <w:lastRenderedPageBreak/>
          <w:t>счет.</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80" w:author="Стебеков Андрей Викторович" w:date="2017-07-18T17:42:00Z"/>
          <w:rFonts w:ascii="Times New Roman" w:hAnsi="Times New Roman"/>
          <w:color w:val="000000"/>
          <w:sz w:val="24"/>
          <w:szCs w:val="24"/>
          <w:rPrChange w:id="1481" w:author="Стебеков Андрей Викторович" w:date="2017-07-18T17:43:00Z">
            <w:rPr>
              <w:ins w:id="1482" w:author="Стебеков Андрей Викторович" w:date="2017-07-18T17:42:00Z"/>
              <w:color w:val="000000"/>
              <w:sz w:val="24"/>
              <w:szCs w:val="24"/>
            </w:rPr>
          </w:rPrChange>
        </w:rPr>
      </w:pPr>
      <w:ins w:id="1483" w:author="Стебеков Андрей Викторович" w:date="2017-07-18T17:42:00Z">
        <w:r w:rsidRPr="00754B81">
          <w:rPr>
            <w:rFonts w:ascii="Times New Roman" w:hAnsi="Times New Roman"/>
            <w:color w:val="000000"/>
            <w:sz w:val="24"/>
            <w:szCs w:val="24"/>
            <w:rPrChange w:id="1484" w:author="Стебеков Андрей Викторович" w:date="2017-07-18T17:43:00Z">
              <w:rPr>
                <w:color w:val="000000"/>
                <w:sz w:val="24"/>
                <w:szCs w:val="24"/>
              </w:rPr>
            </w:rPrChange>
          </w:rPr>
          <w:t xml:space="preserve">Если Заказчик, своевременно получивший уведомление о готовности к сдаче отдельных ответственных узлов, конструкций и скрытых работ не прибыл к указанному сроку, Подрядчик имеет право подписать Акт приемки отдельных ответственных узлов, конструкций или скрытых работ в одностороннем порядке, предварительно выполнив цифровую фотосъемку скрытых работ. </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85" w:author="Стебеков Андрей Викторович" w:date="2017-07-18T17:42:00Z"/>
          <w:rFonts w:ascii="Times New Roman" w:hAnsi="Times New Roman"/>
          <w:color w:val="000000"/>
          <w:sz w:val="24"/>
          <w:szCs w:val="24"/>
          <w:rPrChange w:id="1486" w:author="Стебеков Андрей Викторович" w:date="2017-07-18T17:43:00Z">
            <w:rPr>
              <w:ins w:id="1487" w:author="Стебеков Андрей Викторович" w:date="2017-07-18T17:42:00Z"/>
              <w:color w:val="000000"/>
              <w:sz w:val="24"/>
              <w:szCs w:val="24"/>
            </w:rPr>
          </w:rPrChange>
        </w:rPr>
      </w:pPr>
      <w:ins w:id="1488" w:author="Стебеков Андрей Викторович" w:date="2017-07-18T17:42:00Z">
        <w:r w:rsidRPr="00754B81">
          <w:rPr>
            <w:rFonts w:ascii="Times New Roman" w:hAnsi="Times New Roman"/>
            <w:color w:val="000000"/>
            <w:sz w:val="24"/>
            <w:szCs w:val="24"/>
            <w:rPrChange w:id="1489" w:author="Стебеков Андрей Викторович" w:date="2017-07-18T17:43:00Z">
              <w:rPr>
                <w:color w:val="000000"/>
                <w:sz w:val="24"/>
                <w:szCs w:val="24"/>
              </w:rPr>
            </w:rPrChange>
          </w:rPr>
          <w:t>Сдача-приемка работ, выполняемых Подрядчиком с привлечением персонала специализированных предприятий или производителя/поставщика оборудования (шеф-инженер), производится Сторонами по Актам выполненных работ формы КС-2 с приложением документов, свидетельствующих о выполнении шеф-монтажных работ на Объекте.</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90" w:author="Стебеков Андрей Викторович" w:date="2017-07-18T17:42:00Z"/>
          <w:rFonts w:ascii="Times New Roman" w:hAnsi="Times New Roman"/>
          <w:color w:val="000000"/>
          <w:sz w:val="24"/>
          <w:szCs w:val="24"/>
          <w:rPrChange w:id="1491" w:author="Стебеков Андрей Викторович" w:date="2017-07-18T17:43:00Z">
            <w:rPr>
              <w:ins w:id="1492" w:author="Стебеков Андрей Викторович" w:date="2017-07-18T17:42:00Z"/>
              <w:color w:val="000000"/>
              <w:sz w:val="24"/>
              <w:szCs w:val="24"/>
            </w:rPr>
          </w:rPrChange>
        </w:rPr>
      </w:pPr>
      <w:ins w:id="1493" w:author="Стебеков Андрей Викторович" w:date="2017-07-18T17:42:00Z">
        <w:r w:rsidRPr="00754B81">
          <w:rPr>
            <w:rFonts w:ascii="Times New Roman" w:hAnsi="Times New Roman"/>
            <w:color w:val="000000"/>
            <w:sz w:val="24"/>
            <w:szCs w:val="24"/>
            <w:rPrChange w:id="1494" w:author="Стебеков Андрей Викторович" w:date="2017-07-18T17:43:00Z">
              <w:rPr>
                <w:color w:val="000000"/>
                <w:sz w:val="24"/>
                <w:szCs w:val="24"/>
              </w:rPr>
            </w:rPrChange>
          </w:rPr>
          <w:t xml:space="preserve">По окончании работ Подрядчик оформляет Акт приемки оборудования, сооружений из ремонта, производит запись в журнале ввода оборудования, журнале релейной защиты и автоматики и передает весь объем хранившейся у него документации Заказчику. Заполнение паспортов оборудования выполняет Заказчик. </w:t>
        </w:r>
      </w:ins>
    </w:p>
    <w:p w:rsidR="00754B81" w:rsidRPr="00754B81" w:rsidRDefault="00754B81" w:rsidP="00754B81">
      <w:pPr>
        <w:keepNext/>
        <w:widowControl w:val="0"/>
        <w:numPr>
          <w:ilvl w:val="1"/>
          <w:numId w:val="16"/>
        </w:numPr>
        <w:tabs>
          <w:tab w:val="left" w:pos="1134"/>
          <w:tab w:val="left" w:pos="1276"/>
        </w:tabs>
        <w:spacing w:after="0" w:line="240" w:lineRule="auto"/>
        <w:ind w:left="0" w:firstLine="567"/>
        <w:jc w:val="both"/>
        <w:rPr>
          <w:ins w:id="1495" w:author="Стебеков Андрей Викторович" w:date="2017-07-18T17:42:00Z"/>
          <w:rFonts w:ascii="Times New Roman" w:hAnsi="Times New Roman"/>
          <w:color w:val="000000"/>
          <w:sz w:val="24"/>
          <w:szCs w:val="24"/>
          <w:rPrChange w:id="1496" w:author="Стебеков Андрей Викторович" w:date="2017-07-18T17:43:00Z">
            <w:rPr>
              <w:ins w:id="1497" w:author="Стебеков Андрей Викторович" w:date="2017-07-18T17:42:00Z"/>
              <w:color w:val="000000"/>
              <w:sz w:val="24"/>
              <w:szCs w:val="24"/>
            </w:rPr>
          </w:rPrChange>
        </w:rPr>
      </w:pPr>
      <w:ins w:id="1498" w:author="Стебеков Андрей Викторович" w:date="2017-07-18T17:42:00Z">
        <w:r w:rsidRPr="00754B81">
          <w:rPr>
            <w:rFonts w:ascii="Times New Roman" w:hAnsi="Times New Roman"/>
            <w:color w:val="000000"/>
            <w:sz w:val="24"/>
            <w:szCs w:val="24"/>
            <w:rPrChange w:id="1499" w:author="Стебеков Андрей Викторович" w:date="2017-07-18T17:43:00Z">
              <w:rPr>
                <w:color w:val="000000"/>
                <w:sz w:val="24"/>
                <w:szCs w:val="24"/>
              </w:rPr>
            </w:rPrChange>
          </w:rPr>
          <w:t>Акты приемки оборудования, сооружений из ремонта и паспорта на оборудование Подрядчик передает Представителю Заказчика в срок не позднее чем через семь календарных дней после окончания работ в отношении соответствующего Объекта. Представитель Заказчика заполняет сведения о выполнении ремонта в паспорте оборудования. Документацию необходимую для работы приемочной комиссии, согласно утвержденному Заказчиком перечню, Подрядчик предоставляет не позднее срока окончания ремонта соответствующего Объекта.</w:t>
        </w:r>
      </w:ins>
    </w:p>
    <w:p w:rsidR="00754B81" w:rsidRPr="00754B81" w:rsidRDefault="00754B81" w:rsidP="00754B81">
      <w:pPr>
        <w:keepNext/>
        <w:widowControl w:val="0"/>
        <w:tabs>
          <w:tab w:val="left" w:pos="1134"/>
          <w:tab w:val="left" w:pos="1276"/>
        </w:tabs>
        <w:ind w:left="567"/>
        <w:jc w:val="both"/>
        <w:rPr>
          <w:ins w:id="1500" w:author="Стебеков Андрей Викторович" w:date="2017-07-18T17:42:00Z"/>
          <w:rFonts w:ascii="Times New Roman" w:hAnsi="Times New Roman"/>
          <w:color w:val="000000"/>
          <w:sz w:val="24"/>
          <w:szCs w:val="24"/>
          <w:rPrChange w:id="1501" w:author="Стебеков Андрей Викторович" w:date="2017-07-18T17:43:00Z">
            <w:rPr>
              <w:ins w:id="1502"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pacing w:after="120"/>
        <w:jc w:val="center"/>
        <w:rPr>
          <w:ins w:id="1503" w:author="Стебеков Андрей Викторович" w:date="2017-07-18T17:42:00Z"/>
          <w:color w:val="000000"/>
          <w:sz w:val="24"/>
          <w:szCs w:val="24"/>
        </w:rPr>
      </w:pPr>
      <w:bookmarkStart w:id="1504" w:name="_Toc226796492"/>
      <w:ins w:id="1505" w:author="Стебеков Андрей Викторович" w:date="2017-07-18T17:42:00Z">
        <w:r w:rsidRPr="00754B81">
          <w:rPr>
            <w:color w:val="000000"/>
            <w:sz w:val="24"/>
            <w:szCs w:val="24"/>
          </w:rPr>
          <w:t>Гарантии качества</w:t>
        </w:r>
        <w:bookmarkEnd w:id="1504"/>
      </w:ins>
    </w:p>
    <w:p w:rsidR="00754B81" w:rsidRPr="00754B81" w:rsidRDefault="00754B81" w:rsidP="00754B81">
      <w:pPr>
        <w:keepNext/>
        <w:widowControl w:val="0"/>
        <w:numPr>
          <w:ilvl w:val="1"/>
          <w:numId w:val="16"/>
        </w:numPr>
        <w:suppressLineNumbers/>
        <w:tabs>
          <w:tab w:val="left" w:pos="1134"/>
        </w:tabs>
        <w:spacing w:after="0" w:line="240" w:lineRule="auto"/>
        <w:ind w:left="0" w:right="113" w:firstLine="567"/>
        <w:jc w:val="both"/>
        <w:rPr>
          <w:ins w:id="1506" w:author="Стебеков Андрей Викторович" w:date="2017-07-18T17:42:00Z"/>
          <w:rFonts w:ascii="Times New Roman" w:hAnsi="Times New Roman"/>
          <w:sz w:val="24"/>
          <w:szCs w:val="24"/>
          <w:rPrChange w:id="1507" w:author="Стебеков Андрей Викторович" w:date="2017-07-18T17:43:00Z">
            <w:rPr>
              <w:ins w:id="1508" w:author="Стебеков Андрей Викторович" w:date="2017-07-18T17:42:00Z"/>
              <w:sz w:val="24"/>
              <w:szCs w:val="24"/>
            </w:rPr>
          </w:rPrChange>
        </w:rPr>
      </w:pPr>
      <w:ins w:id="1509" w:author="Стебеков Андрей Викторович" w:date="2017-07-18T17:42:00Z">
        <w:r w:rsidRPr="00754B81">
          <w:rPr>
            <w:rFonts w:ascii="Times New Roman" w:hAnsi="Times New Roman"/>
            <w:sz w:val="24"/>
            <w:szCs w:val="24"/>
            <w:rPrChange w:id="1510" w:author="Стебеков Андрей Викторович" w:date="2017-07-18T17:43:00Z">
              <w:rPr>
                <w:sz w:val="24"/>
                <w:szCs w:val="24"/>
              </w:rPr>
            </w:rPrChange>
          </w:rPr>
          <w:t>Подрядчик гарантирует:</w:t>
        </w:r>
      </w:ins>
    </w:p>
    <w:p w:rsidR="00754B81" w:rsidRPr="00754B81" w:rsidRDefault="00754B81" w:rsidP="00754B81">
      <w:pPr>
        <w:keepNext/>
        <w:widowControl w:val="0"/>
        <w:numPr>
          <w:ilvl w:val="0"/>
          <w:numId w:val="32"/>
        </w:numPr>
        <w:suppressLineNumbers/>
        <w:tabs>
          <w:tab w:val="left" w:pos="993"/>
        </w:tabs>
        <w:spacing w:after="0" w:line="240" w:lineRule="auto"/>
        <w:ind w:left="142" w:right="113" w:firstLine="567"/>
        <w:jc w:val="both"/>
        <w:rPr>
          <w:ins w:id="1511" w:author="Стебеков Андрей Викторович" w:date="2017-07-18T17:42:00Z"/>
          <w:rFonts w:ascii="Times New Roman" w:hAnsi="Times New Roman"/>
          <w:sz w:val="24"/>
          <w:szCs w:val="24"/>
          <w:rPrChange w:id="1512" w:author="Стебеков Андрей Викторович" w:date="2017-07-18T17:43:00Z">
            <w:rPr>
              <w:ins w:id="1513" w:author="Стебеков Андрей Викторович" w:date="2017-07-18T17:42:00Z"/>
              <w:sz w:val="24"/>
              <w:szCs w:val="24"/>
            </w:rPr>
          </w:rPrChange>
        </w:rPr>
      </w:pPr>
      <w:ins w:id="1514" w:author="Стебеков Андрей Викторович" w:date="2017-07-18T17:42:00Z">
        <w:r w:rsidRPr="00754B81">
          <w:rPr>
            <w:rFonts w:ascii="Times New Roman" w:hAnsi="Times New Roman"/>
            <w:sz w:val="24"/>
            <w:szCs w:val="24"/>
            <w:rPrChange w:id="1515" w:author="Стебеков Андрей Викторович" w:date="2017-07-18T17:43:00Z">
              <w:rPr>
                <w:sz w:val="24"/>
                <w:szCs w:val="24"/>
              </w:rPr>
            </w:rPrChange>
          </w:rPr>
          <w:t>выполнение комплекса работ в полном объеме и в сроки, определенные условиями настоящего Договора;</w:t>
        </w:r>
      </w:ins>
    </w:p>
    <w:p w:rsidR="00754B81" w:rsidRPr="00754B81" w:rsidRDefault="00754B81" w:rsidP="00754B81">
      <w:pPr>
        <w:keepNext/>
        <w:widowControl w:val="0"/>
        <w:numPr>
          <w:ilvl w:val="0"/>
          <w:numId w:val="32"/>
        </w:numPr>
        <w:suppressLineNumbers/>
        <w:tabs>
          <w:tab w:val="left" w:pos="993"/>
        </w:tabs>
        <w:spacing w:after="0" w:line="240" w:lineRule="auto"/>
        <w:ind w:left="142" w:right="113" w:firstLine="567"/>
        <w:jc w:val="both"/>
        <w:rPr>
          <w:ins w:id="1516" w:author="Стебеков Андрей Викторович" w:date="2017-07-18T17:42:00Z"/>
          <w:rFonts w:ascii="Times New Roman" w:hAnsi="Times New Roman"/>
          <w:sz w:val="24"/>
          <w:szCs w:val="24"/>
          <w:rPrChange w:id="1517" w:author="Стебеков Андрей Викторович" w:date="2017-07-18T17:43:00Z">
            <w:rPr>
              <w:ins w:id="1518" w:author="Стебеков Андрей Викторович" w:date="2017-07-18T17:42:00Z"/>
              <w:sz w:val="24"/>
              <w:szCs w:val="24"/>
            </w:rPr>
          </w:rPrChange>
        </w:rPr>
      </w:pPr>
      <w:ins w:id="1519" w:author="Стебеков Андрей Викторович" w:date="2017-07-18T17:42:00Z">
        <w:r w:rsidRPr="00754B81">
          <w:rPr>
            <w:rFonts w:ascii="Times New Roman" w:hAnsi="Times New Roman"/>
            <w:sz w:val="24"/>
            <w:szCs w:val="24"/>
            <w:rPrChange w:id="1520" w:author="Стебеков Андрей Викторович" w:date="2017-07-18T17:43:00Z">
              <w:rPr>
                <w:sz w:val="24"/>
                <w:szCs w:val="24"/>
              </w:rPr>
            </w:rPrChange>
          </w:rPr>
          <w:t>качество выполнения всех работ в соответствии с требованиями инструкций по технологии ремонтов, ин</w:t>
        </w:r>
        <w:r w:rsidRPr="00754B81">
          <w:rPr>
            <w:rFonts w:ascii="Times New Roman" w:hAnsi="Times New Roman"/>
            <w:sz w:val="24"/>
            <w:szCs w:val="24"/>
            <w:rPrChange w:id="1521" w:author="Стебеков Андрей Викторович" w:date="2017-07-18T17:43:00Z">
              <w:rPr>
                <w:sz w:val="24"/>
                <w:szCs w:val="24"/>
              </w:rPr>
            </w:rPrChange>
          </w:rPr>
          <w:lastRenderedPageBreak/>
          <w:t xml:space="preserve">струкций заводов-изготовителей оборудования, нормативной и технологической документацией и </w:t>
        </w:r>
        <w:proofErr w:type="gramStart"/>
        <w:r w:rsidRPr="00754B81">
          <w:rPr>
            <w:rFonts w:ascii="Times New Roman" w:hAnsi="Times New Roman"/>
            <w:sz w:val="24"/>
            <w:szCs w:val="24"/>
            <w:rPrChange w:id="1522" w:author="Стебеков Андрей Викторович" w:date="2017-07-18T17:43:00Z">
              <w:rPr>
                <w:sz w:val="24"/>
                <w:szCs w:val="24"/>
              </w:rPr>
            </w:rPrChange>
          </w:rPr>
          <w:t>действующими нормами</w:t>
        </w:r>
        <w:proofErr w:type="gramEnd"/>
        <w:r w:rsidRPr="00754B81">
          <w:rPr>
            <w:rFonts w:ascii="Times New Roman" w:hAnsi="Times New Roman"/>
            <w:sz w:val="24"/>
            <w:szCs w:val="24"/>
            <w:rPrChange w:id="1523" w:author="Стебеков Андрей Викторович" w:date="2017-07-18T17:43:00Z">
              <w:rPr>
                <w:sz w:val="24"/>
                <w:szCs w:val="24"/>
              </w:rPr>
            </w:rPrChange>
          </w:rPr>
          <w:t xml:space="preserve"> и правилами;</w:t>
        </w:r>
      </w:ins>
    </w:p>
    <w:p w:rsidR="00754B81" w:rsidRPr="00754B81" w:rsidRDefault="00754B81" w:rsidP="00754B81">
      <w:pPr>
        <w:keepNext/>
        <w:widowControl w:val="0"/>
        <w:numPr>
          <w:ilvl w:val="0"/>
          <w:numId w:val="32"/>
        </w:numPr>
        <w:suppressLineNumbers/>
        <w:tabs>
          <w:tab w:val="left" w:pos="993"/>
        </w:tabs>
        <w:spacing w:after="0" w:line="240" w:lineRule="auto"/>
        <w:ind w:left="142" w:right="113" w:firstLine="567"/>
        <w:jc w:val="both"/>
        <w:rPr>
          <w:ins w:id="1524" w:author="Стебеков Андрей Викторович" w:date="2017-07-18T17:42:00Z"/>
          <w:rFonts w:ascii="Times New Roman" w:hAnsi="Times New Roman"/>
          <w:sz w:val="24"/>
          <w:szCs w:val="24"/>
          <w:rPrChange w:id="1525" w:author="Стебеков Андрей Викторович" w:date="2017-07-18T17:43:00Z">
            <w:rPr>
              <w:ins w:id="1526" w:author="Стебеков Андрей Викторович" w:date="2017-07-18T17:42:00Z"/>
              <w:sz w:val="24"/>
              <w:szCs w:val="24"/>
            </w:rPr>
          </w:rPrChange>
        </w:rPr>
      </w:pPr>
      <w:ins w:id="1527" w:author="Стебеков Андрей Викторович" w:date="2017-07-18T17:42:00Z">
        <w:r w:rsidRPr="00754B81">
          <w:rPr>
            <w:rFonts w:ascii="Times New Roman" w:hAnsi="Times New Roman"/>
            <w:sz w:val="24"/>
            <w:szCs w:val="24"/>
            <w:rPrChange w:id="1528" w:author="Стебеков Андрей Викторович" w:date="2017-07-18T17:43:00Z">
              <w:rPr>
                <w:sz w:val="24"/>
                <w:szCs w:val="24"/>
              </w:rPr>
            </w:rPrChange>
          </w:rPr>
          <w:t>своевременное устранение недостатков и дефектов, выявленных при приемке работ и в период гарантийного срока эксплуатации оборудования;</w:t>
        </w:r>
      </w:ins>
    </w:p>
    <w:p w:rsidR="00754B81" w:rsidRPr="00754B81" w:rsidRDefault="00754B81" w:rsidP="00754B81">
      <w:pPr>
        <w:keepNext/>
        <w:widowControl w:val="0"/>
        <w:numPr>
          <w:ilvl w:val="0"/>
          <w:numId w:val="32"/>
        </w:numPr>
        <w:suppressLineNumbers/>
        <w:tabs>
          <w:tab w:val="left" w:pos="993"/>
        </w:tabs>
        <w:spacing w:after="0" w:line="240" w:lineRule="auto"/>
        <w:ind w:left="142" w:right="113" w:firstLine="567"/>
        <w:jc w:val="both"/>
        <w:rPr>
          <w:ins w:id="1529" w:author="Стебеков Андрей Викторович" w:date="2017-07-18T17:42:00Z"/>
          <w:rFonts w:ascii="Times New Roman" w:hAnsi="Times New Roman"/>
          <w:sz w:val="24"/>
          <w:szCs w:val="24"/>
          <w:rPrChange w:id="1530" w:author="Стебеков Андрей Викторович" w:date="2017-07-18T17:43:00Z">
            <w:rPr>
              <w:ins w:id="1531" w:author="Стебеков Андрей Викторович" w:date="2017-07-18T17:42:00Z"/>
              <w:sz w:val="24"/>
              <w:szCs w:val="24"/>
            </w:rPr>
          </w:rPrChange>
        </w:rPr>
      </w:pPr>
      <w:ins w:id="1532" w:author="Стебеков Андрей Викторович" w:date="2017-07-18T17:42:00Z">
        <w:r w:rsidRPr="00754B81">
          <w:rPr>
            <w:rFonts w:ascii="Times New Roman" w:hAnsi="Times New Roman"/>
            <w:sz w:val="24"/>
            <w:szCs w:val="24"/>
            <w:rPrChange w:id="1533" w:author="Стебеков Андрей Викторович" w:date="2017-07-18T17:43:00Z">
              <w:rPr>
                <w:sz w:val="24"/>
                <w:szCs w:val="24"/>
              </w:rPr>
            </w:rPrChange>
          </w:rPr>
          <w:t>качество материалов, комплектующих изделий, конструкций и систем, используемых Подрядчиком для выполнения работ, в соответствии с проектной документацией, государственными стандартами, техническими условиями;</w:t>
        </w:r>
      </w:ins>
    </w:p>
    <w:p w:rsidR="00754B81" w:rsidRPr="00754B81" w:rsidRDefault="00754B81" w:rsidP="00754B81">
      <w:pPr>
        <w:keepNext/>
        <w:widowControl w:val="0"/>
        <w:numPr>
          <w:ilvl w:val="0"/>
          <w:numId w:val="32"/>
        </w:numPr>
        <w:suppressLineNumbers/>
        <w:tabs>
          <w:tab w:val="left" w:pos="993"/>
        </w:tabs>
        <w:spacing w:after="0" w:line="240" w:lineRule="auto"/>
        <w:ind w:left="142" w:right="113" w:firstLine="567"/>
        <w:jc w:val="both"/>
        <w:rPr>
          <w:ins w:id="1534" w:author="Стебеков Андрей Викторович" w:date="2017-07-18T17:42:00Z"/>
          <w:rFonts w:ascii="Times New Roman" w:hAnsi="Times New Roman"/>
          <w:sz w:val="24"/>
          <w:szCs w:val="24"/>
          <w:rPrChange w:id="1535" w:author="Стебеков Андрей Викторович" w:date="2017-07-18T17:43:00Z">
            <w:rPr>
              <w:ins w:id="1536" w:author="Стебеков Андрей Викторович" w:date="2017-07-18T17:42:00Z"/>
              <w:sz w:val="24"/>
              <w:szCs w:val="24"/>
            </w:rPr>
          </w:rPrChange>
        </w:rPr>
      </w:pPr>
      <w:ins w:id="1537" w:author="Стебеков Андрей Викторович" w:date="2017-07-18T17:42:00Z">
        <w:r w:rsidRPr="00754B81">
          <w:rPr>
            <w:rFonts w:ascii="Times New Roman" w:hAnsi="Times New Roman"/>
            <w:sz w:val="24"/>
            <w:szCs w:val="24"/>
            <w:rPrChange w:id="1538" w:author="Стебеков Андрей Викторович" w:date="2017-07-18T17:43:00Z">
              <w:rPr>
                <w:sz w:val="24"/>
                <w:szCs w:val="24"/>
              </w:rPr>
            </w:rPrChange>
          </w:rPr>
          <w:t>наличие соответствующих сертификатов, технических паспортов или других документов удостоверяющих качество материалов, оборудования и комплектующих изделий, конструкций и систем, используемых Подрядчиком для выполнения работ.</w:t>
        </w:r>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539" w:author="Стебеков Андрей Викторович" w:date="2017-07-18T17:42:00Z"/>
          <w:rFonts w:ascii="Times New Roman" w:hAnsi="Times New Roman"/>
          <w:sz w:val="24"/>
          <w:szCs w:val="24"/>
          <w:rPrChange w:id="1540" w:author="Стебеков Андрей Викторович" w:date="2017-07-18T17:43:00Z">
            <w:rPr>
              <w:ins w:id="1541" w:author="Стебеков Андрей Викторович" w:date="2017-07-18T17:42:00Z"/>
              <w:sz w:val="24"/>
              <w:szCs w:val="24"/>
            </w:rPr>
          </w:rPrChange>
        </w:rPr>
      </w:pPr>
      <w:ins w:id="1542" w:author="Стебеков Андрей Викторович" w:date="2017-07-18T17:42:00Z">
        <w:r w:rsidRPr="00754B81">
          <w:rPr>
            <w:rFonts w:ascii="Times New Roman" w:hAnsi="Times New Roman"/>
            <w:sz w:val="24"/>
            <w:szCs w:val="24"/>
            <w:rPrChange w:id="1543" w:author="Стебеков Андрей Викторович" w:date="2017-07-18T17:43:00Z">
              <w:rPr>
                <w:sz w:val="24"/>
                <w:szCs w:val="24"/>
              </w:rPr>
            </w:rPrChange>
          </w:rPr>
          <w:t>Подрядчик гарантирует достижение оборудованием, указанным в Приложении № 1 к Договору, показателей работы, установленных технической документацией, и возможность его эксплуатации на протяжении гарантийного срока, указанного в п. 10.3. настоящего Договора.</w:t>
        </w:r>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544" w:author="Стебеков Андрей Викторович" w:date="2017-07-18T17:42:00Z"/>
          <w:rFonts w:ascii="Times New Roman" w:hAnsi="Times New Roman"/>
          <w:sz w:val="24"/>
          <w:szCs w:val="24"/>
          <w:rPrChange w:id="1545" w:author="Стебеков Андрей Викторович" w:date="2017-07-18T17:43:00Z">
            <w:rPr>
              <w:ins w:id="1546" w:author="Стебеков Андрей Викторович" w:date="2017-07-18T17:42:00Z"/>
              <w:sz w:val="24"/>
              <w:szCs w:val="24"/>
            </w:rPr>
          </w:rPrChange>
        </w:rPr>
      </w:pPr>
      <w:ins w:id="1547" w:author="Стебеков Андрей Викторович" w:date="2017-07-18T17:42:00Z">
        <w:r w:rsidRPr="00754B81">
          <w:rPr>
            <w:rFonts w:ascii="Times New Roman" w:hAnsi="Times New Roman"/>
            <w:sz w:val="24"/>
            <w:szCs w:val="24"/>
            <w:rPrChange w:id="1548" w:author="Стебеков Андрей Викторович" w:date="2017-07-18T17:43:00Z">
              <w:rPr>
                <w:sz w:val="24"/>
                <w:szCs w:val="24"/>
              </w:rPr>
            </w:rPrChange>
          </w:rPr>
          <w:t xml:space="preserve"> Срок гарантии на выполненный результат работ составляет 18 месяцев с момента подписания обеими Сторонами Акта приемки выполненных работ формы КС-2. </w:t>
        </w:r>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549" w:author="Стебеков Андрей Викторович" w:date="2017-07-18T17:42:00Z"/>
          <w:rFonts w:ascii="Times New Roman" w:hAnsi="Times New Roman"/>
          <w:sz w:val="24"/>
          <w:szCs w:val="24"/>
          <w:rPrChange w:id="1550" w:author="Стебеков Андрей Викторович" w:date="2017-07-18T17:43:00Z">
            <w:rPr>
              <w:ins w:id="1551" w:author="Стебеков Андрей Викторович" w:date="2017-07-18T17:42:00Z"/>
              <w:sz w:val="24"/>
              <w:szCs w:val="24"/>
            </w:rPr>
          </w:rPrChange>
        </w:rPr>
      </w:pPr>
      <w:ins w:id="1552" w:author="Стебеков Андрей Викторович" w:date="2017-07-18T17:42:00Z">
        <w:r w:rsidRPr="00754B81">
          <w:rPr>
            <w:rFonts w:ascii="Times New Roman" w:hAnsi="Times New Roman"/>
            <w:sz w:val="24"/>
            <w:szCs w:val="24"/>
            <w:rPrChange w:id="1553" w:author="Стебеков Андрей Викторович" w:date="2017-07-18T17:43:00Z">
              <w:rPr>
                <w:sz w:val="24"/>
                <w:szCs w:val="24"/>
              </w:rPr>
            </w:rPrChange>
          </w:rPr>
          <w:t>Гарантии качества распространяются на используемые Подрядчиком при производстве работ материалы, запасные части на все конструктивные элементы, а также на работы, выполненные Подрядчиком по настоящему Договору, в течение 18 месяцев со дня приемки результата работ в целом.</w:t>
        </w:r>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554" w:author="Стебеков Андрей Викторович" w:date="2017-07-18T17:42:00Z"/>
          <w:rFonts w:ascii="Times New Roman" w:hAnsi="Times New Roman"/>
          <w:sz w:val="24"/>
          <w:szCs w:val="24"/>
          <w:rPrChange w:id="1555" w:author="Стебеков Андрей Викторович" w:date="2017-07-18T17:43:00Z">
            <w:rPr>
              <w:ins w:id="1556" w:author="Стебеков Андрей Викторович" w:date="2017-07-18T17:42:00Z"/>
              <w:sz w:val="24"/>
              <w:szCs w:val="24"/>
            </w:rPr>
          </w:rPrChange>
        </w:rPr>
      </w:pPr>
      <w:ins w:id="1557" w:author="Стебеков Андрей Викторович" w:date="2017-07-18T17:42:00Z">
        <w:r w:rsidRPr="00754B81">
          <w:rPr>
            <w:rFonts w:ascii="Times New Roman" w:hAnsi="Times New Roman"/>
            <w:sz w:val="24"/>
            <w:szCs w:val="24"/>
            <w:rPrChange w:id="1558" w:author="Стебеков Андрей Викторович" w:date="2017-07-18T17:43:00Z">
              <w:rPr>
                <w:sz w:val="24"/>
                <w:szCs w:val="24"/>
              </w:rPr>
            </w:rPrChange>
          </w:rPr>
          <w:t>При обнаружении недостатков в выполненной работе гарантийный срок продлевается на период устранения недостатков.</w:t>
        </w:r>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559" w:author="Стебеков Андрей Викторович" w:date="2017-07-18T17:42:00Z"/>
          <w:rFonts w:ascii="Times New Roman" w:hAnsi="Times New Roman"/>
          <w:sz w:val="24"/>
          <w:szCs w:val="24"/>
          <w:rPrChange w:id="1560" w:author="Стебеков Андрей Викторович" w:date="2017-07-18T17:43:00Z">
            <w:rPr>
              <w:ins w:id="1561" w:author="Стебеков Андрей Викторович" w:date="2017-07-18T17:42:00Z"/>
              <w:sz w:val="24"/>
              <w:szCs w:val="24"/>
            </w:rPr>
          </w:rPrChange>
        </w:rPr>
      </w:pPr>
      <w:ins w:id="1562" w:author="Стебеков Андрей Викторович" w:date="2017-07-18T17:42:00Z">
        <w:r w:rsidRPr="00754B81">
          <w:rPr>
            <w:rFonts w:ascii="Times New Roman" w:hAnsi="Times New Roman"/>
            <w:sz w:val="24"/>
            <w:szCs w:val="24"/>
            <w:rPrChange w:id="1563" w:author="Стебеков Андрей Викторович" w:date="2017-07-18T17:43:00Z">
              <w:rPr>
                <w:sz w:val="24"/>
                <w:szCs w:val="24"/>
              </w:rPr>
            </w:rPrChange>
          </w:rPr>
          <w:t xml:space="preserve">Если в период </w:t>
        </w:r>
        <w:proofErr w:type="gramStart"/>
        <w:r w:rsidRPr="00754B81">
          <w:rPr>
            <w:rFonts w:ascii="Times New Roman" w:hAnsi="Times New Roman"/>
            <w:sz w:val="24"/>
            <w:szCs w:val="24"/>
            <w:rPrChange w:id="1564" w:author="Стебеков Андрей Викторович" w:date="2017-07-18T17:43:00Z">
              <w:rPr>
                <w:sz w:val="24"/>
                <w:szCs w:val="24"/>
              </w:rPr>
            </w:rPrChange>
          </w:rPr>
          <w:t>гарантийного срока</w:t>
        </w:r>
        <w:proofErr w:type="gramEnd"/>
        <w:r w:rsidRPr="00754B81">
          <w:rPr>
            <w:rFonts w:ascii="Times New Roman" w:hAnsi="Times New Roman"/>
            <w:sz w:val="24"/>
            <w:szCs w:val="24"/>
            <w:rPrChange w:id="1565" w:author="Стебеков Андрей Викторович" w:date="2017-07-18T17:43:00Z">
              <w:rPr>
                <w:sz w:val="24"/>
                <w:szCs w:val="24"/>
              </w:rPr>
            </w:rPrChange>
          </w:rPr>
          <w:t xml:space="preserve"> указанного в п. 10.3. обнаружатся дефекты, то Заказчик назначает Комиссию для расследования причин случившегося и в течение трех суток письменно извещает Подрядчика об обнаружении дефектов с указанием сроков прибытия Представителя </w:t>
        </w:r>
        <w:r w:rsidRPr="00754B81">
          <w:rPr>
            <w:rFonts w:ascii="Times New Roman" w:hAnsi="Times New Roman"/>
            <w:sz w:val="24"/>
            <w:szCs w:val="24"/>
            <w:rPrChange w:id="1566" w:author="Стебеков Андрей Викторович" w:date="2017-07-18T17:43:00Z">
              <w:rPr>
                <w:sz w:val="24"/>
                <w:szCs w:val="24"/>
              </w:rPr>
            </w:rPrChange>
          </w:rPr>
          <w:lastRenderedPageBreak/>
          <w:t xml:space="preserve">Подрядчика для осмотра выявленных дефектов и подписания Акта о выявленных дефектах. </w:t>
        </w:r>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567" w:author="Стебеков Андрей Викторович" w:date="2017-07-18T17:42:00Z"/>
          <w:rFonts w:ascii="Times New Roman" w:hAnsi="Times New Roman"/>
          <w:sz w:val="24"/>
          <w:szCs w:val="24"/>
          <w:rPrChange w:id="1568" w:author="Стебеков Андрей Викторович" w:date="2017-07-18T17:43:00Z">
            <w:rPr>
              <w:ins w:id="1569" w:author="Стебеков Андрей Викторович" w:date="2017-07-18T17:42:00Z"/>
              <w:sz w:val="24"/>
              <w:szCs w:val="24"/>
            </w:rPr>
          </w:rPrChange>
        </w:rPr>
      </w:pPr>
      <w:ins w:id="1570" w:author="Стебеков Андрей Викторович" w:date="2017-07-18T17:42:00Z">
        <w:r w:rsidRPr="00754B81">
          <w:rPr>
            <w:rFonts w:ascii="Times New Roman" w:hAnsi="Times New Roman"/>
            <w:sz w:val="24"/>
            <w:szCs w:val="24"/>
            <w:rPrChange w:id="1571" w:author="Стебеков Андрей Викторович" w:date="2017-07-18T17:43:00Z">
              <w:rPr>
                <w:sz w:val="24"/>
                <w:szCs w:val="24"/>
              </w:rPr>
            </w:rPrChange>
          </w:rPr>
          <w:t xml:space="preserve">В случае необоснованного неприбытия Представителя Подрядчика для осмотра выявленных дефектов, либо необоснованного отказа со стороны Представителя Подрядчика от подписания Акта, действительным считается Акт, составленный и подписанный Заказчиком в одностороннем порядке. </w:t>
        </w:r>
      </w:ins>
    </w:p>
    <w:p w:rsidR="00754B81" w:rsidRPr="00754B81" w:rsidRDefault="00754B81" w:rsidP="00754B81">
      <w:pPr>
        <w:keepNext/>
        <w:widowControl w:val="0"/>
        <w:numPr>
          <w:ilvl w:val="1"/>
          <w:numId w:val="16"/>
        </w:numPr>
        <w:suppressLineNumbers/>
        <w:tabs>
          <w:tab w:val="left" w:pos="0"/>
          <w:tab w:val="left" w:pos="1276"/>
        </w:tabs>
        <w:suppressAutoHyphens/>
        <w:spacing w:after="0" w:line="240" w:lineRule="auto"/>
        <w:ind w:left="0" w:right="113" w:firstLine="567"/>
        <w:jc w:val="both"/>
        <w:rPr>
          <w:ins w:id="1572" w:author="Стебеков Андрей Викторович" w:date="2017-07-18T17:42:00Z"/>
          <w:rFonts w:ascii="Times New Roman" w:hAnsi="Times New Roman"/>
          <w:color w:val="000000"/>
          <w:sz w:val="24"/>
          <w:szCs w:val="24"/>
          <w:rPrChange w:id="1573" w:author="Стебеков Андрей Викторович" w:date="2017-07-18T17:43:00Z">
            <w:rPr>
              <w:ins w:id="1574" w:author="Стебеков Андрей Викторович" w:date="2017-07-18T17:42:00Z"/>
              <w:color w:val="000000"/>
              <w:sz w:val="24"/>
              <w:szCs w:val="24"/>
            </w:rPr>
          </w:rPrChange>
        </w:rPr>
      </w:pPr>
      <w:ins w:id="1575" w:author="Стебеков Андрей Викторович" w:date="2017-07-18T17:42:00Z">
        <w:r w:rsidRPr="00754B81">
          <w:rPr>
            <w:rFonts w:ascii="Times New Roman" w:hAnsi="Times New Roman"/>
            <w:sz w:val="24"/>
            <w:szCs w:val="24"/>
            <w:rPrChange w:id="1576" w:author="Стебеков Андрей Викторович" w:date="2017-07-18T17:43:00Z">
              <w:rPr>
                <w:sz w:val="24"/>
                <w:szCs w:val="24"/>
              </w:rPr>
            </w:rPrChange>
          </w:rPr>
          <w:t xml:space="preserve">В течение гарантийного периода Подрядчик обязан по письменному требованию Заказчика, </w:t>
        </w:r>
        <w:proofErr w:type="gramStart"/>
        <w:r w:rsidRPr="00754B81">
          <w:rPr>
            <w:rFonts w:ascii="Times New Roman" w:hAnsi="Times New Roman"/>
            <w:sz w:val="24"/>
            <w:szCs w:val="24"/>
            <w:rPrChange w:id="1577" w:author="Стебеков Андрей Викторович" w:date="2017-07-18T17:43:00Z">
              <w:rPr>
                <w:sz w:val="24"/>
                <w:szCs w:val="24"/>
              </w:rPr>
            </w:rPrChange>
          </w:rPr>
          <w:t>в срок</w:t>
        </w:r>
        <w:proofErr w:type="gramEnd"/>
        <w:r w:rsidRPr="00754B81">
          <w:rPr>
            <w:rFonts w:ascii="Times New Roman" w:hAnsi="Times New Roman"/>
            <w:sz w:val="24"/>
            <w:szCs w:val="24"/>
            <w:rPrChange w:id="1578" w:author="Стебеков Андрей Викторович" w:date="2017-07-18T17:43:00Z">
              <w:rPr>
                <w:sz w:val="24"/>
                <w:szCs w:val="24"/>
              </w:rPr>
            </w:rPrChange>
          </w:rPr>
          <w:t xml:space="preserve"> установленный Заказчиком, за свой счет выполнить все работы по исправлению и устранению дефектов, являющихся следствием нарушения Подрядчиком обязательств по Договору, а также, в случае необходимости, повторно выполнить отдельные виды работ за свой счет.</w:t>
        </w:r>
      </w:ins>
    </w:p>
    <w:p w:rsidR="00754B81" w:rsidRPr="00754B81" w:rsidRDefault="00754B81" w:rsidP="00754B81">
      <w:pPr>
        <w:keepNext/>
        <w:widowControl w:val="0"/>
        <w:suppressLineNumbers/>
        <w:tabs>
          <w:tab w:val="left" w:pos="0"/>
          <w:tab w:val="left" w:pos="1276"/>
        </w:tabs>
        <w:suppressAutoHyphens/>
        <w:ind w:left="567" w:right="113"/>
        <w:jc w:val="both"/>
        <w:rPr>
          <w:ins w:id="1579" w:author="Стебеков Андрей Викторович" w:date="2017-07-18T17:42:00Z"/>
          <w:rFonts w:ascii="Times New Roman" w:hAnsi="Times New Roman"/>
          <w:color w:val="000000"/>
          <w:sz w:val="24"/>
          <w:szCs w:val="24"/>
          <w:rPrChange w:id="1580" w:author="Стебеков Андрей Викторович" w:date="2017-07-18T17:43:00Z">
            <w:rPr>
              <w:ins w:id="1581" w:author="Стебеков Андрей Викторович" w:date="2017-07-18T17:42:00Z"/>
              <w:color w:val="000000"/>
              <w:sz w:val="24"/>
              <w:szCs w:val="24"/>
            </w:rPr>
          </w:rPrChange>
        </w:rPr>
      </w:pPr>
      <w:ins w:id="1582" w:author="Стебеков Андрей Викторович" w:date="2017-07-18T17:42:00Z">
        <w:r w:rsidRPr="00754B81">
          <w:rPr>
            <w:rFonts w:ascii="Times New Roman" w:hAnsi="Times New Roman"/>
            <w:sz w:val="24"/>
            <w:szCs w:val="24"/>
            <w:rPrChange w:id="1583" w:author="Стебеков Андрей Викторович" w:date="2017-07-18T17:43:00Z">
              <w:rPr>
                <w:sz w:val="24"/>
                <w:szCs w:val="24"/>
              </w:rPr>
            </w:rPrChange>
          </w:rPr>
          <w:t xml:space="preserve"> </w:t>
        </w:r>
      </w:ins>
    </w:p>
    <w:p w:rsidR="00754B81" w:rsidRPr="00754B81" w:rsidRDefault="00754B81" w:rsidP="00754B81">
      <w:pPr>
        <w:pStyle w:val="1"/>
        <w:widowControl w:val="0"/>
        <w:numPr>
          <w:ilvl w:val="0"/>
          <w:numId w:val="16"/>
        </w:numPr>
        <w:suppressLineNumbers/>
        <w:spacing w:after="120"/>
        <w:jc w:val="center"/>
        <w:rPr>
          <w:ins w:id="1584" w:author="Стебеков Андрей Викторович" w:date="2017-07-18T17:42:00Z"/>
          <w:color w:val="000000"/>
          <w:sz w:val="24"/>
          <w:szCs w:val="24"/>
        </w:rPr>
      </w:pPr>
      <w:ins w:id="1585" w:author="Стебеков Андрей Викторович" w:date="2017-07-18T17:42:00Z">
        <w:r w:rsidRPr="00754B81">
          <w:rPr>
            <w:color w:val="000000"/>
            <w:sz w:val="24"/>
            <w:szCs w:val="24"/>
          </w:rPr>
          <w:t xml:space="preserve"> Ответственность сторон</w:t>
        </w:r>
      </w:ins>
    </w:p>
    <w:p w:rsidR="00754B81" w:rsidRPr="00754B81" w:rsidRDefault="00754B81" w:rsidP="00754B81">
      <w:pPr>
        <w:pStyle w:val="af"/>
        <w:keepNext/>
        <w:widowControl w:val="0"/>
        <w:numPr>
          <w:ilvl w:val="0"/>
          <w:numId w:val="78"/>
        </w:numPr>
        <w:suppressLineNumbers/>
        <w:tabs>
          <w:tab w:val="left" w:pos="1418"/>
        </w:tabs>
        <w:spacing w:after="120"/>
        <w:jc w:val="both"/>
        <w:rPr>
          <w:ins w:id="1586" w:author="Стебеков Андрей Викторович" w:date="2017-07-18T17:42:00Z"/>
          <w:b/>
          <w:i/>
          <w:vanish/>
          <w:color w:val="000000"/>
          <w:sz w:val="24"/>
          <w:szCs w:val="24"/>
        </w:rPr>
      </w:pPr>
    </w:p>
    <w:p w:rsidR="00754B81" w:rsidRPr="00754B81" w:rsidRDefault="00754B81" w:rsidP="00754B81">
      <w:pPr>
        <w:pStyle w:val="af"/>
        <w:keepNext/>
        <w:widowControl w:val="0"/>
        <w:numPr>
          <w:ilvl w:val="0"/>
          <w:numId w:val="78"/>
        </w:numPr>
        <w:suppressLineNumbers/>
        <w:tabs>
          <w:tab w:val="left" w:pos="1418"/>
        </w:tabs>
        <w:spacing w:after="120"/>
        <w:jc w:val="both"/>
        <w:rPr>
          <w:ins w:id="1587" w:author="Стебеков Андрей Викторович" w:date="2017-07-18T17:42:00Z"/>
          <w:b/>
          <w:i/>
          <w:vanish/>
          <w:color w:val="000000"/>
          <w:sz w:val="24"/>
          <w:szCs w:val="24"/>
        </w:rPr>
      </w:pPr>
    </w:p>
    <w:p w:rsidR="00754B81" w:rsidRPr="00754B81" w:rsidRDefault="00754B81" w:rsidP="00754B81">
      <w:pPr>
        <w:pStyle w:val="af"/>
        <w:keepNext/>
        <w:widowControl w:val="0"/>
        <w:numPr>
          <w:ilvl w:val="0"/>
          <w:numId w:val="78"/>
        </w:numPr>
        <w:suppressLineNumbers/>
        <w:tabs>
          <w:tab w:val="left" w:pos="1418"/>
        </w:tabs>
        <w:spacing w:after="120"/>
        <w:jc w:val="both"/>
        <w:rPr>
          <w:ins w:id="1588" w:author="Стебеков Андрей Викторович" w:date="2017-07-18T17:42:00Z"/>
          <w:b/>
          <w:i/>
          <w:vanish/>
          <w:color w:val="000000"/>
          <w:sz w:val="24"/>
          <w:szCs w:val="24"/>
        </w:rPr>
      </w:pPr>
    </w:p>
    <w:p w:rsidR="00754B81" w:rsidRPr="00754B81" w:rsidRDefault="00754B81" w:rsidP="00754B81">
      <w:pPr>
        <w:pStyle w:val="af"/>
        <w:keepNext/>
        <w:widowControl w:val="0"/>
        <w:numPr>
          <w:ilvl w:val="0"/>
          <w:numId w:val="78"/>
        </w:numPr>
        <w:suppressLineNumbers/>
        <w:tabs>
          <w:tab w:val="left" w:pos="1418"/>
        </w:tabs>
        <w:spacing w:after="120"/>
        <w:jc w:val="both"/>
        <w:rPr>
          <w:ins w:id="1589" w:author="Стебеков Андрей Викторович" w:date="2017-07-18T17:42:00Z"/>
          <w:b/>
          <w:i/>
          <w:vanish/>
          <w:color w:val="000000"/>
          <w:sz w:val="24"/>
          <w:szCs w:val="24"/>
        </w:rPr>
      </w:pPr>
    </w:p>
    <w:p w:rsidR="00754B81" w:rsidRPr="00754B81" w:rsidRDefault="00754B81" w:rsidP="00754B81">
      <w:pPr>
        <w:keepNext/>
        <w:widowControl w:val="0"/>
        <w:numPr>
          <w:ilvl w:val="1"/>
          <w:numId w:val="16"/>
        </w:numPr>
        <w:suppressLineNumbers/>
        <w:tabs>
          <w:tab w:val="left" w:pos="1418"/>
        </w:tabs>
        <w:spacing w:after="0" w:line="240" w:lineRule="auto"/>
        <w:ind w:left="999" w:hanging="149"/>
        <w:jc w:val="both"/>
        <w:rPr>
          <w:ins w:id="1590" w:author="Стебеков Андрей Викторович" w:date="2017-07-18T17:42:00Z"/>
          <w:rFonts w:ascii="Times New Roman" w:hAnsi="Times New Roman"/>
          <w:b/>
          <w:color w:val="000000"/>
          <w:sz w:val="24"/>
          <w:szCs w:val="24"/>
          <w:rPrChange w:id="1591" w:author="Стебеков Андрей Викторович" w:date="2017-07-18T17:43:00Z">
            <w:rPr>
              <w:ins w:id="1592" w:author="Стебеков Андрей Викторович" w:date="2017-07-18T17:42:00Z"/>
              <w:b/>
              <w:color w:val="000000"/>
              <w:sz w:val="24"/>
              <w:szCs w:val="24"/>
            </w:rPr>
          </w:rPrChange>
        </w:rPr>
      </w:pPr>
      <w:ins w:id="1593" w:author="Стебеков Андрей Викторович" w:date="2017-07-18T17:42:00Z">
        <w:r w:rsidRPr="00754B81">
          <w:rPr>
            <w:rFonts w:ascii="Times New Roman" w:hAnsi="Times New Roman"/>
            <w:b/>
            <w:color w:val="000000"/>
            <w:sz w:val="24"/>
            <w:szCs w:val="24"/>
            <w:rPrChange w:id="1594" w:author="Стебеков Андрей Викторович" w:date="2017-07-18T17:43:00Z">
              <w:rPr>
                <w:b/>
                <w:color w:val="000000"/>
                <w:sz w:val="24"/>
                <w:szCs w:val="24"/>
              </w:rPr>
            </w:rPrChange>
          </w:rPr>
          <w:t>Ответственность Подрядчика:</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595" w:author="Стебеков Андрей Викторович" w:date="2017-07-18T17:42:00Z"/>
          <w:rFonts w:ascii="Times New Roman" w:hAnsi="Times New Roman"/>
          <w:color w:val="000000"/>
          <w:sz w:val="24"/>
          <w:szCs w:val="24"/>
          <w:rPrChange w:id="1596" w:author="Стебеков Андрей Викторович" w:date="2017-07-18T17:43:00Z">
            <w:rPr>
              <w:ins w:id="1597" w:author="Стебеков Андрей Викторович" w:date="2017-07-18T17:42:00Z"/>
              <w:color w:val="000000"/>
              <w:sz w:val="24"/>
              <w:szCs w:val="24"/>
            </w:rPr>
          </w:rPrChange>
        </w:rPr>
      </w:pPr>
      <w:ins w:id="1598" w:author="Стебеков Андрей Викторович" w:date="2017-07-18T17:42:00Z">
        <w:r w:rsidRPr="00754B81">
          <w:rPr>
            <w:rFonts w:ascii="Times New Roman" w:hAnsi="Times New Roman"/>
            <w:color w:val="000000"/>
            <w:sz w:val="24"/>
            <w:szCs w:val="24"/>
            <w:rPrChange w:id="1599" w:author="Стебеков Андрей Викторович" w:date="2017-07-18T17:43:00Z">
              <w:rPr>
                <w:color w:val="000000"/>
                <w:sz w:val="24"/>
                <w:szCs w:val="24"/>
              </w:rPr>
            </w:rPrChange>
          </w:rPr>
          <w:t xml:space="preserve"> </w:t>
        </w:r>
        <w:bookmarkStart w:id="1600" w:name="_Ref245024904"/>
        <w:r w:rsidRPr="00754B81">
          <w:rPr>
            <w:rFonts w:ascii="Times New Roman" w:hAnsi="Times New Roman"/>
            <w:color w:val="000000"/>
            <w:sz w:val="24"/>
            <w:szCs w:val="24"/>
            <w:rPrChange w:id="1601" w:author="Стебеков Андрей Викторович" w:date="2017-07-18T17:43:00Z">
              <w:rPr>
                <w:color w:val="000000"/>
                <w:sz w:val="24"/>
                <w:szCs w:val="24"/>
              </w:rPr>
            </w:rPrChange>
          </w:rPr>
          <w:t xml:space="preserve">В случае неустранения Подрядчиком выявленных недостатков/дефектов в работе в срок, указанный в Акте «Об обнаруженных недостатках/дефектах в выполненной работе», </w:t>
        </w:r>
        <w:r w:rsidRPr="00754B81">
          <w:rPr>
            <w:rFonts w:ascii="Times New Roman" w:hAnsi="Times New Roman"/>
            <w:sz w:val="24"/>
            <w:szCs w:val="24"/>
            <w:rPrChange w:id="1602" w:author="Стебеков Андрей Викторович" w:date="2017-07-18T17:43:00Z">
              <w:rPr>
                <w:sz w:val="24"/>
                <w:szCs w:val="24"/>
              </w:rPr>
            </w:rPrChange>
          </w:rPr>
          <w:t>(п. 7.3.15</w:t>
        </w:r>
        <w:r w:rsidRPr="00754B81">
          <w:rPr>
            <w:rFonts w:ascii="Times New Roman" w:hAnsi="Times New Roman"/>
            <w:color w:val="000000"/>
            <w:sz w:val="24"/>
            <w:szCs w:val="24"/>
            <w:rPrChange w:id="1603" w:author="Стебеков Андрей Викторович" w:date="2017-07-18T17:43:00Z">
              <w:rPr>
                <w:color w:val="000000"/>
                <w:sz w:val="24"/>
                <w:szCs w:val="24"/>
              </w:rPr>
            </w:rPrChange>
          </w:rPr>
          <w:t xml:space="preserve"> Договора), Заказчик имеет право удержать с Подрядчика штраф из суммы, подлежащей уплате за выполненные работы. Размер штрафа устанавливается в размере двойной стоимости работ по устранению выявленных недостатков/</w:t>
        </w:r>
        <w:proofErr w:type="gramStart"/>
        <w:r w:rsidRPr="00754B81">
          <w:rPr>
            <w:rFonts w:ascii="Times New Roman" w:hAnsi="Times New Roman"/>
            <w:color w:val="000000"/>
            <w:sz w:val="24"/>
            <w:szCs w:val="24"/>
            <w:rPrChange w:id="1604" w:author="Стебеков Андрей Викторович" w:date="2017-07-18T17:43:00Z">
              <w:rPr>
                <w:color w:val="000000"/>
                <w:sz w:val="24"/>
                <w:szCs w:val="24"/>
              </w:rPr>
            </w:rPrChange>
          </w:rPr>
          <w:t>дефектов</w:t>
        </w:r>
        <w:proofErr w:type="gramEnd"/>
        <w:r w:rsidRPr="00754B81">
          <w:rPr>
            <w:rFonts w:ascii="Times New Roman" w:hAnsi="Times New Roman"/>
            <w:color w:val="000000"/>
            <w:sz w:val="24"/>
            <w:szCs w:val="24"/>
            <w:rPrChange w:id="1605" w:author="Стебеков Андрей Викторович" w:date="2017-07-18T17:43:00Z">
              <w:rPr>
                <w:color w:val="000000"/>
                <w:sz w:val="24"/>
                <w:szCs w:val="24"/>
              </w:rPr>
            </w:rPrChange>
          </w:rPr>
          <w:t xml:space="preserve"> зафиксированных в Акте «Об обнаруженных недостатках/дефектах в выполненной работе». При этом Подрядчик не освобождается от обязанности устранить выявленные недостатки/дефекты в работе за свой счет.</w:t>
        </w:r>
        <w:bookmarkEnd w:id="1600"/>
        <w:r w:rsidRPr="00754B81">
          <w:rPr>
            <w:rFonts w:ascii="Times New Roman" w:hAnsi="Times New Roman"/>
            <w:color w:val="000000"/>
            <w:sz w:val="24"/>
            <w:szCs w:val="24"/>
            <w:rPrChange w:id="1606"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07" w:author="Стебеков Андрей Викторович" w:date="2017-07-18T17:42:00Z"/>
          <w:rFonts w:ascii="Times New Roman" w:hAnsi="Times New Roman"/>
          <w:color w:val="000000"/>
          <w:sz w:val="24"/>
          <w:szCs w:val="24"/>
          <w:rPrChange w:id="1608" w:author="Стебеков Андрей Викторович" w:date="2017-07-18T17:43:00Z">
            <w:rPr>
              <w:ins w:id="1609" w:author="Стебеков Андрей Викторович" w:date="2017-07-18T17:42:00Z"/>
              <w:color w:val="000000"/>
              <w:sz w:val="24"/>
              <w:szCs w:val="24"/>
            </w:rPr>
          </w:rPrChange>
        </w:rPr>
      </w:pPr>
      <w:ins w:id="1610" w:author="Стебеков Андрей Викторович" w:date="2017-07-18T17:42:00Z">
        <w:r w:rsidRPr="00754B81">
          <w:rPr>
            <w:rFonts w:ascii="Times New Roman" w:hAnsi="Times New Roman"/>
            <w:color w:val="000000"/>
            <w:sz w:val="24"/>
            <w:szCs w:val="24"/>
            <w:rPrChange w:id="1611" w:author="Стебеков Андрей Викторович" w:date="2017-07-18T17:43:00Z">
              <w:rPr>
                <w:color w:val="000000"/>
                <w:sz w:val="24"/>
                <w:szCs w:val="24"/>
              </w:rPr>
            </w:rPrChange>
          </w:rPr>
          <w:t>Расчет стоимости работ по устранению выявленных недостатков/</w:t>
        </w:r>
        <w:proofErr w:type="gramStart"/>
        <w:r w:rsidRPr="00754B81">
          <w:rPr>
            <w:rFonts w:ascii="Times New Roman" w:hAnsi="Times New Roman"/>
            <w:color w:val="000000"/>
            <w:sz w:val="24"/>
            <w:szCs w:val="24"/>
            <w:rPrChange w:id="1612" w:author="Стебеков Андрей Викторович" w:date="2017-07-18T17:43:00Z">
              <w:rPr>
                <w:color w:val="000000"/>
                <w:sz w:val="24"/>
                <w:szCs w:val="24"/>
              </w:rPr>
            </w:rPrChange>
          </w:rPr>
          <w:t>дефектов</w:t>
        </w:r>
        <w:proofErr w:type="gramEnd"/>
        <w:r w:rsidRPr="00754B81">
          <w:rPr>
            <w:rFonts w:ascii="Times New Roman" w:hAnsi="Times New Roman"/>
            <w:color w:val="000000"/>
            <w:sz w:val="24"/>
            <w:szCs w:val="24"/>
            <w:rPrChange w:id="1613" w:author="Стебеков Андрей Викторович" w:date="2017-07-18T17:43:00Z">
              <w:rPr>
                <w:color w:val="000000"/>
                <w:sz w:val="24"/>
                <w:szCs w:val="24"/>
              </w:rPr>
            </w:rPrChange>
          </w:rPr>
          <w:t xml:space="preserve"> зафиксированных в Акте «Об обнаруженных недостатках/дефектах в выполненной работе» предоставляет Подрядчик. В случае если Подрядчик не предоставил необходимый расчет в течение трех рабочих дней после истечения срока указанного в Акте </w:t>
        </w:r>
        <w:r w:rsidRPr="00754B81">
          <w:rPr>
            <w:rFonts w:ascii="Times New Roman" w:hAnsi="Times New Roman"/>
            <w:sz w:val="24"/>
            <w:szCs w:val="24"/>
            <w:rPrChange w:id="1614" w:author="Стебеков Андрей Викторович" w:date="2017-07-18T17:43:00Z">
              <w:rPr>
                <w:sz w:val="24"/>
                <w:szCs w:val="24"/>
              </w:rPr>
            </w:rPrChange>
          </w:rPr>
          <w:t>(п. 9.2. Договора),</w:t>
        </w:r>
        <w:r w:rsidRPr="00754B81">
          <w:rPr>
            <w:rFonts w:ascii="Times New Roman" w:hAnsi="Times New Roman"/>
            <w:color w:val="000000"/>
            <w:sz w:val="24"/>
            <w:szCs w:val="24"/>
            <w:rPrChange w:id="1615" w:author="Стебеков Андрей Викторович" w:date="2017-07-18T17:43:00Z">
              <w:rPr>
                <w:color w:val="000000"/>
                <w:sz w:val="24"/>
                <w:szCs w:val="24"/>
              </w:rPr>
            </w:rPrChange>
          </w:rPr>
          <w:t xml:space="preserve"> Заказчик имеет право самостоятельно произвести необходимые расчеты и удержать с Подрядчика штраф в размере определенном в соответствии с п. 11.1.1. Договора из </w:t>
        </w:r>
        <w:r w:rsidRPr="00754B81">
          <w:rPr>
            <w:rFonts w:ascii="Times New Roman" w:hAnsi="Times New Roman"/>
            <w:color w:val="000000"/>
            <w:sz w:val="24"/>
            <w:szCs w:val="24"/>
            <w:rPrChange w:id="1616" w:author="Стебеков Андрей Викторович" w:date="2017-07-18T17:43:00Z">
              <w:rPr>
                <w:color w:val="000000"/>
                <w:sz w:val="24"/>
                <w:szCs w:val="24"/>
              </w:rPr>
            </w:rPrChange>
          </w:rPr>
          <w:lastRenderedPageBreak/>
          <w:t>суммы, подлежащей уплате.</w:t>
        </w:r>
      </w:ins>
    </w:p>
    <w:p w:rsidR="00754B81" w:rsidRPr="00754B81" w:rsidRDefault="00754B81" w:rsidP="00754B81">
      <w:pPr>
        <w:keepNext/>
        <w:widowControl w:val="0"/>
        <w:numPr>
          <w:ilvl w:val="2"/>
          <w:numId w:val="16"/>
        </w:numPr>
        <w:tabs>
          <w:tab w:val="left" w:pos="1276"/>
        </w:tabs>
        <w:spacing w:after="0" w:line="240" w:lineRule="auto"/>
        <w:ind w:left="0" w:firstLine="567"/>
        <w:jc w:val="both"/>
        <w:rPr>
          <w:ins w:id="1617" w:author="Стебеков Андрей Викторович" w:date="2017-07-18T17:42:00Z"/>
          <w:rFonts w:ascii="Times New Roman" w:hAnsi="Times New Roman"/>
          <w:color w:val="000000"/>
          <w:sz w:val="24"/>
          <w:szCs w:val="24"/>
          <w:rPrChange w:id="1618" w:author="Стебеков Андрей Викторович" w:date="2017-07-18T17:43:00Z">
            <w:rPr>
              <w:ins w:id="1619" w:author="Стебеков Андрей Викторович" w:date="2017-07-18T17:42:00Z"/>
              <w:color w:val="000000"/>
              <w:sz w:val="24"/>
              <w:szCs w:val="24"/>
            </w:rPr>
          </w:rPrChange>
        </w:rPr>
      </w:pPr>
      <w:bookmarkStart w:id="1620" w:name="_Ref245024345"/>
      <w:ins w:id="1621" w:author="Стебеков Андрей Викторович" w:date="2017-07-18T17:42:00Z">
        <w:r w:rsidRPr="00754B81">
          <w:rPr>
            <w:rFonts w:ascii="Times New Roman" w:hAnsi="Times New Roman"/>
            <w:color w:val="000000"/>
            <w:sz w:val="24"/>
            <w:szCs w:val="24"/>
            <w:rPrChange w:id="1622" w:author="Стебеков Андрей Викторович" w:date="2017-07-18T17:43:00Z">
              <w:rPr>
                <w:color w:val="000000"/>
                <w:sz w:val="24"/>
                <w:szCs w:val="24"/>
              </w:rPr>
            </w:rPrChange>
          </w:rPr>
          <w:t>Подрядчик несет ответственность перед Заказчиком за нарушение на объектах Заказчика работниками Подрядчика, работниками субподрядной организации, привлеченной Подрядчиком для выполнения работ по договору,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В случае выявления факта нарушения Заказчик вправе взыскать с Подрядчика штраф в размере 50 000 (пятьдесят) тысяч рублей за каждое нарушение. Факт нарушения подтверждается протоколом, согласно Положению ОАО «Тюменьэнерго</w:t>
        </w:r>
        <w:proofErr w:type="gramStart"/>
        <w:r w:rsidRPr="00754B81">
          <w:rPr>
            <w:rFonts w:ascii="Times New Roman" w:hAnsi="Times New Roman"/>
            <w:color w:val="000000"/>
            <w:sz w:val="24"/>
            <w:szCs w:val="24"/>
            <w:rPrChange w:id="1623" w:author="Стебеков Андрей Викторович" w:date="2017-07-18T17:43:00Z">
              <w:rPr>
                <w:color w:val="000000"/>
                <w:sz w:val="24"/>
                <w:szCs w:val="24"/>
              </w:rPr>
            </w:rPrChange>
          </w:rPr>
          <w:t>»</w:t>
        </w:r>
        <w:proofErr w:type="gramEnd"/>
        <w:r w:rsidRPr="00754B81">
          <w:rPr>
            <w:rFonts w:ascii="Times New Roman" w:hAnsi="Times New Roman"/>
            <w:color w:val="000000"/>
            <w:sz w:val="24"/>
            <w:szCs w:val="24"/>
            <w:rPrChange w:id="1624" w:author="Стебеков Андрей Викторович" w:date="2017-07-18T17:43:00Z">
              <w:rPr>
                <w:color w:val="000000"/>
                <w:sz w:val="24"/>
                <w:szCs w:val="24"/>
              </w:rPr>
            </w:rPrChange>
          </w:rPr>
          <w:t xml:space="preserve"> о проведении проверок по соблюдению правил охраны труда на рабочих местах, составленным и подписанным представителями Заказчика и Подрядчика. Подрядчик уплачивает Заказчику штраф, установленный в настоящем пункте в течение 5 (пяти) дней с даты получения соответствующего требования Заказчика.</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25" w:author="Стебеков Андрей Викторович" w:date="2017-07-18T17:42:00Z"/>
          <w:rFonts w:ascii="Times New Roman" w:hAnsi="Times New Roman"/>
          <w:color w:val="000000"/>
          <w:sz w:val="24"/>
          <w:szCs w:val="24"/>
          <w:rPrChange w:id="1626" w:author="Стебеков Андрей Викторович" w:date="2017-07-18T17:43:00Z">
            <w:rPr>
              <w:ins w:id="1627" w:author="Стебеков Андрей Викторович" w:date="2017-07-18T17:42:00Z"/>
              <w:color w:val="000000"/>
              <w:sz w:val="24"/>
              <w:szCs w:val="24"/>
            </w:rPr>
          </w:rPrChange>
        </w:rPr>
      </w:pPr>
      <w:bookmarkStart w:id="1628" w:name="_Ref245024359"/>
      <w:bookmarkEnd w:id="1620"/>
      <w:ins w:id="1629" w:author="Стебеков Андрей Викторович" w:date="2017-07-18T17:42:00Z">
        <w:r w:rsidRPr="00754B81">
          <w:rPr>
            <w:rFonts w:ascii="Times New Roman" w:hAnsi="Times New Roman"/>
            <w:color w:val="000000"/>
            <w:sz w:val="24"/>
            <w:szCs w:val="24"/>
            <w:rPrChange w:id="1630" w:author="Стебеков Андрей Викторович" w:date="2017-07-18T17:43:00Z">
              <w:rPr>
                <w:color w:val="000000"/>
                <w:sz w:val="24"/>
                <w:szCs w:val="24"/>
              </w:rPr>
            </w:rPrChange>
          </w:rPr>
          <w:t>При несогласии Подрядчика подписывать Протокол расследования нарушения (п. 11.1.3. Договора), последний в двухдневный срок направляет в адрес Заказчика мотивированный отказ. При отсутствии мотивированного отказа Подрядчика в подписании Протокола, Протокол расследования нарушений считается принятым в редакции Заказчика.</w:t>
        </w:r>
        <w:bookmarkEnd w:id="1628"/>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31" w:author="Стебеков Андрей Викторович" w:date="2017-07-18T17:42:00Z"/>
          <w:rFonts w:ascii="Times New Roman" w:hAnsi="Times New Roman"/>
          <w:color w:val="000000"/>
          <w:sz w:val="24"/>
          <w:szCs w:val="24"/>
          <w:rPrChange w:id="1632" w:author="Стебеков Андрей Викторович" w:date="2017-07-18T17:43:00Z">
            <w:rPr>
              <w:ins w:id="1633" w:author="Стебеков Андрей Викторович" w:date="2017-07-18T17:42:00Z"/>
              <w:color w:val="000000"/>
              <w:sz w:val="24"/>
              <w:szCs w:val="24"/>
            </w:rPr>
          </w:rPrChange>
        </w:rPr>
      </w:pPr>
      <w:ins w:id="1634" w:author="Стебеков Андрей Викторович" w:date="2017-07-18T17:42:00Z">
        <w:r w:rsidRPr="00754B81">
          <w:rPr>
            <w:rFonts w:ascii="Times New Roman" w:hAnsi="Times New Roman"/>
            <w:color w:val="000000"/>
            <w:sz w:val="24"/>
            <w:szCs w:val="24"/>
            <w:rPrChange w:id="1635" w:author="Стебеков Андрей Викторович" w:date="2017-07-18T17:43:00Z">
              <w:rPr>
                <w:color w:val="000000"/>
                <w:sz w:val="24"/>
                <w:szCs w:val="24"/>
              </w:rPr>
            </w:rPrChange>
          </w:rPr>
          <w:t xml:space="preserve">В случае если факт нарушения указанных в п.п. 11.1.3., 11.1.8 Договора привел к возникновению убытков у третьих лиц, то Подрядчик обязан возместить Заказчику убытки в течение 15 (пятнадцати) дней с даты предъявления Заказчиком соответствующего требования. </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36" w:author="Стебеков Андрей Викторович" w:date="2017-07-18T17:42:00Z"/>
          <w:rFonts w:ascii="Times New Roman" w:hAnsi="Times New Roman"/>
          <w:color w:val="000000"/>
          <w:sz w:val="24"/>
          <w:szCs w:val="24"/>
          <w:rPrChange w:id="1637" w:author="Стебеков Андрей Викторович" w:date="2017-07-18T17:43:00Z">
            <w:rPr>
              <w:ins w:id="1638" w:author="Стебеков Андрей Викторович" w:date="2017-07-18T17:42:00Z"/>
              <w:color w:val="000000"/>
              <w:sz w:val="24"/>
              <w:szCs w:val="24"/>
            </w:rPr>
          </w:rPrChange>
        </w:rPr>
      </w:pPr>
      <w:ins w:id="1639" w:author="Стебеков Андрей Викторович" w:date="2017-07-18T17:42:00Z">
        <w:r w:rsidRPr="00754B81">
          <w:rPr>
            <w:rFonts w:ascii="Times New Roman" w:hAnsi="Times New Roman"/>
            <w:color w:val="000000"/>
            <w:sz w:val="24"/>
            <w:szCs w:val="24"/>
            <w:rPrChange w:id="1640" w:author="Стебеков Андрей Викторович" w:date="2017-07-18T17:43:00Z">
              <w:rPr>
                <w:color w:val="000000"/>
                <w:sz w:val="24"/>
                <w:szCs w:val="24"/>
              </w:rPr>
            </w:rPrChange>
          </w:rPr>
          <w:t xml:space="preserve">В случаях нарушения Подрядчиком при выполнении работ нормативно-правовых актов Российской Федерации, взыскания, налагаемые на Заказчика уполномоченными надзорными органами РФ, возмещаются Подрядчиком в течение 10 дней с момента предоставления Заказчиком копий документов, подтверждающих оплату Заказчиком штрафных санкций. </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41" w:author="Стебеков Андрей Викторович" w:date="2017-07-18T17:42:00Z"/>
          <w:rFonts w:ascii="Times New Roman" w:hAnsi="Times New Roman"/>
          <w:color w:val="000000"/>
          <w:sz w:val="24"/>
          <w:szCs w:val="24"/>
          <w:rPrChange w:id="1642" w:author="Стебеков Андрей Викторович" w:date="2017-07-18T17:43:00Z">
            <w:rPr>
              <w:ins w:id="1643" w:author="Стебеков Андрей Викторович" w:date="2017-07-18T17:42:00Z"/>
              <w:color w:val="000000"/>
              <w:sz w:val="24"/>
              <w:szCs w:val="24"/>
            </w:rPr>
          </w:rPrChange>
        </w:rPr>
      </w:pPr>
      <w:bookmarkStart w:id="1644" w:name="_Ref245024375"/>
      <w:ins w:id="1645" w:author="Стебеков Андрей Викторович" w:date="2017-07-18T17:42:00Z">
        <w:r w:rsidRPr="00754B81">
          <w:rPr>
            <w:rFonts w:ascii="Times New Roman" w:hAnsi="Times New Roman"/>
            <w:color w:val="000000"/>
            <w:sz w:val="24"/>
            <w:szCs w:val="24"/>
            <w:rPrChange w:id="1646" w:author="Стебеков Андрей Викторович" w:date="2017-07-18T17:43:00Z">
              <w:rPr>
                <w:color w:val="000000"/>
                <w:sz w:val="24"/>
                <w:szCs w:val="24"/>
              </w:rPr>
            </w:rPrChange>
          </w:rPr>
          <w:t xml:space="preserve">Подрядчик обязан незамедлительно информировать Заказчика обо всех инцидентах, авариях и несчастных </w:t>
        </w:r>
        <w:r w:rsidRPr="00754B81">
          <w:rPr>
            <w:rFonts w:ascii="Times New Roman" w:hAnsi="Times New Roman"/>
            <w:color w:val="000000"/>
            <w:sz w:val="24"/>
            <w:szCs w:val="24"/>
            <w:rPrChange w:id="1647" w:author="Стебеков Андрей Викторович" w:date="2017-07-18T17:43:00Z">
              <w:rPr>
                <w:color w:val="000000"/>
                <w:sz w:val="24"/>
                <w:szCs w:val="24"/>
              </w:rPr>
            </w:rPrChange>
          </w:rPr>
          <w:lastRenderedPageBreak/>
          <w:t xml:space="preserve">случаях, произошедших на объектах Заказчика, принимать участие в их расследовании в соответствии с требованиями государственных нормативно-технических и правовых актов. Расследование причин аварий, инцидентов и несчастных случаев осуществляется в порядке, предусмотренном действующим законодательством РФ и внутренними нормативными актами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w:t>
        </w:r>
        <w:proofErr w:type="gramStart"/>
        <w:r w:rsidRPr="00754B81">
          <w:rPr>
            <w:rFonts w:ascii="Times New Roman" w:hAnsi="Times New Roman"/>
            <w:color w:val="000000"/>
            <w:sz w:val="24"/>
            <w:szCs w:val="24"/>
            <w:rPrChange w:id="1648" w:author="Стебеков Андрей Викторович" w:date="2017-07-18T17:43:00Z">
              <w:rPr>
                <w:color w:val="000000"/>
                <w:sz w:val="24"/>
                <w:szCs w:val="24"/>
              </w:rPr>
            </w:rPrChange>
          </w:rPr>
          <w:t>в случаях</w:t>
        </w:r>
        <w:proofErr w:type="gramEnd"/>
        <w:r w:rsidRPr="00754B81">
          <w:rPr>
            <w:rFonts w:ascii="Times New Roman" w:hAnsi="Times New Roman"/>
            <w:color w:val="000000"/>
            <w:sz w:val="24"/>
            <w:szCs w:val="24"/>
            <w:rPrChange w:id="1649" w:author="Стебеков Андрей Викторович" w:date="2017-07-18T17:43:00Z">
              <w:rPr>
                <w:color w:val="000000"/>
                <w:sz w:val="24"/>
                <w:szCs w:val="24"/>
              </w:rPr>
            </w:rPrChange>
          </w:rPr>
          <w:t xml:space="preserve"> предусмотренных действующим законодательством РФ. Отказ от участия в комиссии не допускается.</w:t>
        </w:r>
        <w:bookmarkEnd w:id="1644"/>
        <w:r w:rsidRPr="00754B81">
          <w:rPr>
            <w:rFonts w:ascii="Times New Roman" w:hAnsi="Times New Roman"/>
            <w:color w:val="000000"/>
            <w:sz w:val="24"/>
            <w:szCs w:val="24"/>
            <w:rPrChange w:id="1650" w:author="Стебеков Андрей Викторович" w:date="2017-07-18T17:43:00Z">
              <w:rPr>
                <w:color w:val="000000"/>
                <w:sz w:val="24"/>
                <w:szCs w:val="24"/>
              </w:rPr>
            </w:rPrChange>
          </w:rPr>
          <w:t xml:space="preserve"> </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51" w:author="Стебеков Андрей Викторович" w:date="2017-07-18T17:42:00Z"/>
          <w:rFonts w:ascii="Times New Roman" w:hAnsi="Times New Roman"/>
          <w:color w:val="000000"/>
          <w:sz w:val="24"/>
          <w:szCs w:val="24"/>
          <w:rPrChange w:id="1652" w:author="Стебеков Андрей Викторович" w:date="2017-07-18T17:43:00Z">
            <w:rPr>
              <w:ins w:id="1653" w:author="Стебеков Андрей Викторович" w:date="2017-07-18T17:42:00Z"/>
              <w:color w:val="000000"/>
              <w:sz w:val="24"/>
              <w:szCs w:val="24"/>
            </w:rPr>
          </w:rPrChange>
        </w:rPr>
      </w:pPr>
      <w:bookmarkStart w:id="1654" w:name="_Ref245025043"/>
      <w:ins w:id="1655" w:author="Стебеков Андрей Викторович" w:date="2017-07-18T17:42:00Z">
        <w:r w:rsidRPr="00754B81">
          <w:rPr>
            <w:rFonts w:ascii="Times New Roman" w:hAnsi="Times New Roman"/>
            <w:color w:val="000000"/>
            <w:sz w:val="24"/>
            <w:szCs w:val="24"/>
            <w:rPrChange w:id="1656" w:author="Стебеков Андрей Викторович" w:date="2017-07-18T17:43:00Z">
              <w:rPr>
                <w:color w:val="000000"/>
                <w:sz w:val="24"/>
                <w:szCs w:val="24"/>
              </w:rPr>
            </w:rPrChange>
          </w:rPr>
          <w:t>При наличии вины Подрядчика в возникновении аварии, пожаров, инцидентов и несчастных случаев, произошедших в процессе работы, последний обязуется возместить Заказчику причиненные убытки в полном объеме.</w:t>
        </w:r>
        <w:bookmarkEnd w:id="1654"/>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57" w:author="Стебеков Андрей Викторович" w:date="2017-07-18T17:42:00Z"/>
          <w:rFonts w:ascii="Times New Roman" w:hAnsi="Times New Roman"/>
          <w:color w:val="000000"/>
          <w:sz w:val="24"/>
          <w:szCs w:val="24"/>
          <w:rPrChange w:id="1658" w:author="Стебеков Андрей Викторович" w:date="2017-07-18T17:43:00Z">
            <w:rPr>
              <w:ins w:id="1659" w:author="Стебеков Андрей Викторович" w:date="2017-07-18T17:42:00Z"/>
              <w:color w:val="000000"/>
              <w:sz w:val="24"/>
              <w:szCs w:val="24"/>
            </w:rPr>
          </w:rPrChange>
        </w:rPr>
      </w:pPr>
      <w:ins w:id="1660" w:author="Стебеков Андрей Викторович" w:date="2017-07-18T17:42:00Z">
        <w:r w:rsidRPr="00754B81">
          <w:rPr>
            <w:rFonts w:ascii="Times New Roman" w:hAnsi="Times New Roman"/>
            <w:color w:val="000000"/>
            <w:sz w:val="24"/>
            <w:szCs w:val="24"/>
            <w:rPrChange w:id="1661" w:author="Стебеков Андрей Викторович" w:date="2017-07-18T17:43:00Z">
              <w:rPr>
                <w:color w:val="000000"/>
                <w:sz w:val="24"/>
                <w:szCs w:val="24"/>
              </w:rPr>
            </w:rPrChange>
          </w:rPr>
          <w:t>В случае невыполнения объемов работ, в согласованные Сторонами сроки по вине Подрядчика, Заказчик вправе по своему выбору:</w:t>
        </w:r>
      </w:ins>
    </w:p>
    <w:p w:rsidR="00754B81" w:rsidRPr="00754B81" w:rsidRDefault="00754B81" w:rsidP="00754B81">
      <w:pPr>
        <w:keepNext/>
        <w:widowControl w:val="0"/>
        <w:numPr>
          <w:ilvl w:val="0"/>
          <w:numId w:val="76"/>
        </w:numPr>
        <w:suppressLineNumbers/>
        <w:tabs>
          <w:tab w:val="left" w:pos="993"/>
          <w:tab w:val="left" w:pos="1560"/>
        </w:tabs>
        <w:spacing w:after="0" w:line="240" w:lineRule="auto"/>
        <w:ind w:left="0" w:firstLine="709"/>
        <w:jc w:val="both"/>
        <w:rPr>
          <w:ins w:id="1662" w:author="Стебеков Андрей Викторович" w:date="2017-07-18T17:42:00Z"/>
          <w:rFonts w:ascii="Times New Roman" w:hAnsi="Times New Roman"/>
          <w:color w:val="000000"/>
          <w:sz w:val="24"/>
          <w:szCs w:val="24"/>
          <w:rPrChange w:id="1663" w:author="Стебеков Андрей Викторович" w:date="2017-07-18T17:43:00Z">
            <w:rPr>
              <w:ins w:id="1664" w:author="Стебеков Андрей Викторович" w:date="2017-07-18T17:42:00Z"/>
              <w:color w:val="000000"/>
              <w:sz w:val="24"/>
              <w:szCs w:val="24"/>
            </w:rPr>
          </w:rPrChange>
        </w:rPr>
      </w:pPr>
      <w:ins w:id="1665" w:author="Стебеков Андрей Викторович" w:date="2017-07-18T17:42:00Z">
        <w:r w:rsidRPr="00754B81">
          <w:rPr>
            <w:rFonts w:ascii="Times New Roman" w:hAnsi="Times New Roman"/>
            <w:color w:val="000000"/>
            <w:sz w:val="24"/>
            <w:szCs w:val="24"/>
            <w:rPrChange w:id="1666" w:author="Стебеков Андрей Викторович" w:date="2017-07-18T17:43:00Z">
              <w:rPr>
                <w:color w:val="000000"/>
                <w:sz w:val="24"/>
                <w:szCs w:val="24"/>
              </w:rPr>
            </w:rPrChange>
          </w:rPr>
          <w:t>взыскать с Подрядчика штраф в размере 10% от стоимости не выполненных работ. При этом Подрядчик не освобождается от обязанности по надлежащему выполнению работ;</w:t>
        </w:r>
      </w:ins>
    </w:p>
    <w:p w:rsidR="00754B81" w:rsidRPr="00754B81" w:rsidRDefault="00754B81" w:rsidP="00754B81">
      <w:pPr>
        <w:keepNext/>
        <w:widowControl w:val="0"/>
        <w:numPr>
          <w:ilvl w:val="0"/>
          <w:numId w:val="76"/>
        </w:numPr>
        <w:suppressLineNumbers/>
        <w:tabs>
          <w:tab w:val="left" w:pos="993"/>
          <w:tab w:val="left" w:pos="1560"/>
        </w:tabs>
        <w:spacing w:after="0" w:line="240" w:lineRule="auto"/>
        <w:ind w:left="0" w:firstLine="709"/>
        <w:jc w:val="both"/>
        <w:rPr>
          <w:ins w:id="1667" w:author="Стебеков Андрей Викторович" w:date="2017-07-18T17:42:00Z"/>
          <w:rFonts w:ascii="Times New Roman" w:hAnsi="Times New Roman"/>
          <w:color w:val="000000"/>
          <w:sz w:val="24"/>
          <w:szCs w:val="24"/>
          <w:rPrChange w:id="1668" w:author="Стебеков Андрей Викторович" w:date="2017-07-18T17:43:00Z">
            <w:rPr>
              <w:ins w:id="1669" w:author="Стебеков Андрей Викторович" w:date="2017-07-18T17:42:00Z"/>
              <w:color w:val="000000"/>
              <w:sz w:val="24"/>
              <w:szCs w:val="24"/>
            </w:rPr>
          </w:rPrChange>
        </w:rPr>
      </w:pPr>
      <w:ins w:id="1670" w:author="Стебеков Андрей Викторович" w:date="2017-07-18T17:42:00Z">
        <w:r w:rsidRPr="00754B81">
          <w:rPr>
            <w:rFonts w:ascii="Times New Roman" w:hAnsi="Times New Roman"/>
            <w:color w:val="000000"/>
            <w:sz w:val="24"/>
            <w:szCs w:val="24"/>
            <w:rPrChange w:id="1671" w:author="Стебеков Андрей Викторович" w:date="2017-07-18T17:43:00Z">
              <w:rPr>
                <w:color w:val="000000"/>
                <w:sz w:val="24"/>
                <w:szCs w:val="24"/>
              </w:rPr>
            </w:rPrChange>
          </w:rPr>
          <w:t>выполнить работы собственными силами или с привлечением третьих лиц с уменьшением цены Договора на стоимость данных работ и взыскании с Подрядчика штрафа в размере 10% от стоимости запланированных, но не выполненных работ;</w:t>
        </w:r>
      </w:ins>
    </w:p>
    <w:p w:rsidR="00754B81" w:rsidRPr="00754B81" w:rsidRDefault="00754B81" w:rsidP="00754B81">
      <w:pPr>
        <w:keepNext/>
        <w:widowControl w:val="0"/>
        <w:numPr>
          <w:ilvl w:val="0"/>
          <w:numId w:val="76"/>
        </w:numPr>
        <w:suppressLineNumbers/>
        <w:tabs>
          <w:tab w:val="left" w:pos="993"/>
          <w:tab w:val="left" w:pos="1560"/>
        </w:tabs>
        <w:spacing w:after="0" w:line="240" w:lineRule="auto"/>
        <w:ind w:left="0" w:firstLine="709"/>
        <w:jc w:val="both"/>
        <w:rPr>
          <w:ins w:id="1672" w:author="Стебеков Андрей Викторович" w:date="2017-07-18T17:42:00Z"/>
          <w:rFonts w:ascii="Times New Roman" w:hAnsi="Times New Roman"/>
          <w:color w:val="000000"/>
          <w:sz w:val="24"/>
          <w:szCs w:val="24"/>
          <w:rPrChange w:id="1673" w:author="Стебеков Андрей Викторович" w:date="2017-07-18T17:43:00Z">
            <w:rPr>
              <w:ins w:id="1674" w:author="Стебеков Андрей Викторович" w:date="2017-07-18T17:42:00Z"/>
              <w:color w:val="000000"/>
              <w:sz w:val="24"/>
              <w:szCs w:val="24"/>
            </w:rPr>
          </w:rPrChange>
        </w:rPr>
      </w:pPr>
      <w:ins w:id="1675" w:author="Стебеков Андрей Викторович" w:date="2017-07-18T17:42:00Z">
        <w:r w:rsidRPr="00754B81">
          <w:rPr>
            <w:rFonts w:ascii="Times New Roman" w:hAnsi="Times New Roman"/>
            <w:color w:val="000000"/>
            <w:sz w:val="24"/>
            <w:szCs w:val="24"/>
            <w:rPrChange w:id="1676" w:author="Стебеков Андрей Викторович" w:date="2017-07-18T17:43:00Z">
              <w:rPr>
                <w:color w:val="000000"/>
                <w:sz w:val="24"/>
                <w:szCs w:val="24"/>
              </w:rPr>
            </w:rPrChange>
          </w:rPr>
          <w:t>расторгнуть Договор в порядке, предусмотренном п. 6.1. настоящего Договора.</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77" w:author="Стебеков Андрей Викторович" w:date="2017-07-18T17:42:00Z"/>
          <w:rFonts w:ascii="Times New Roman" w:hAnsi="Times New Roman"/>
          <w:color w:val="000000"/>
          <w:sz w:val="24"/>
          <w:szCs w:val="24"/>
          <w:rPrChange w:id="1678" w:author="Стебеков Андрей Викторович" w:date="2017-07-18T17:43:00Z">
            <w:rPr>
              <w:ins w:id="1679" w:author="Стебеков Андрей Викторович" w:date="2017-07-18T17:42:00Z"/>
              <w:color w:val="000000"/>
              <w:sz w:val="24"/>
              <w:szCs w:val="24"/>
            </w:rPr>
          </w:rPrChange>
        </w:rPr>
      </w:pPr>
      <w:ins w:id="1680" w:author="Стебеков Андрей Викторович" w:date="2017-07-18T17:42:00Z">
        <w:r w:rsidRPr="00754B81">
          <w:rPr>
            <w:rFonts w:ascii="Times New Roman" w:hAnsi="Times New Roman"/>
            <w:color w:val="000000"/>
            <w:sz w:val="24"/>
            <w:szCs w:val="24"/>
            <w:rPrChange w:id="1681" w:author="Стебеков Андрей Викторович" w:date="2017-07-18T17:43:00Z">
              <w:rPr>
                <w:color w:val="000000"/>
                <w:sz w:val="24"/>
                <w:szCs w:val="24"/>
              </w:rPr>
            </w:rPrChange>
          </w:rPr>
          <w:t xml:space="preserve">В случае несоблюдения Подрядчиком сроков начала и/или окончания выполнения работ по настоящему Договору, Заказчик вправе взыскать с Подрядчика штраф в размере 0,1% от стоимости работ, в отношении которых была допущена просрочка. </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82" w:author="Стебеков Андрей Викторович" w:date="2017-07-18T17:42:00Z"/>
          <w:rFonts w:ascii="Times New Roman" w:hAnsi="Times New Roman"/>
          <w:color w:val="000000"/>
          <w:sz w:val="24"/>
          <w:szCs w:val="24"/>
          <w:rPrChange w:id="1683" w:author="Стебеков Андрей Викторович" w:date="2017-07-18T17:43:00Z">
            <w:rPr>
              <w:ins w:id="1684" w:author="Стебеков Андрей Викторович" w:date="2017-07-18T17:42:00Z"/>
              <w:color w:val="000000"/>
              <w:sz w:val="24"/>
              <w:szCs w:val="24"/>
            </w:rPr>
          </w:rPrChange>
        </w:rPr>
      </w:pPr>
      <w:ins w:id="1685" w:author="Стебеков Андрей Викторович" w:date="2017-07-18T17:42:00Z">
        <w:r w:rsidRPr="00754B81">
          <w:rPr>
            <w:rFonts w:ascii="Times New Roman" w:hAnsi="Times New Roman"/>
            <w:color w:val="000000"/>
            <w:sz w:val="24"/>
            <w:szCs w:val="24"/>
            <w:rPrChange w:id="1686" w:author="Стебеков Андрей Викторович" w:date="2017-07-18T17:43:00Z">
              <w:rPr>
                <w:color w:val="000000"/>
                <w:sz w:val="24"/>
                <w:szCs w:val="24"/>
              </w:rPr>
            </w:rPrChange>
          </w:rPr>
          <w:t>Неустойки (штрафы) предусмотренные настоящим Договором, взыскиваются с Подрядчика сверх причиненных убытков.</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87" w:author="Стебеков Андрей Викторович" w:date="2017-07-18T17:42:00Z"/>
          <w:rFonts w:ascii="Times New Roman" w:hAnsi="Times New Roman"/>
          <w:color w:val="000000"/>
          <w:sz w:val="24"/>
          <w:szCs w:val="24"/>
          <w:rPrChange w:id="1688" w:author="Стебеков Андрей Викторович" w:date="2017-07-18T17:43:00Z">
            <w:rPr>
              <w:ins w:id="1689" w:author="Стебеков Андрей Викторович" w:date="2017-07-18T17:42:00Z"/>
              <w:color w:val="000000"/>
              <w:sz w:val="24"/>
              <w:szCs w:val="24"/>
            </w:rPr>
          </w:rPrChange>
        </w:rPr>
      </w:pPr>
      <w:ins w:id="1690" w:author="Стебеков Андрей Викторович" w:date="2017-07-18T17:42:00Z">
        <w:r w:rsidRPr="00754B81">
          <w:rPr>
            <w:rFonts w:ascii="Times New Roman" w:hAnsi="Times New Roman"/>
            <w:color w:val="000000"/>
            <w:sz w:val="24"/>
            <w:szCs w:val="24"/>
            <w:rPrChange w:id="1691" w:author="Стебеков Андрей Викторович" w:date="2017-07-18T17:43:00Z">
              <w:rPr>
                <w:color w:val="000000"/>
                <w:sz w:val="24"/>
                <w:szCs w:val="24"/>
              </w:rPr>
            </w:rPrChange>
          </w:rPr>
          <w:t xml:space="preserve">Подрядчик на условиях настоящего договора </w:t>
        </w:r>
        <w:r w:rsidRPr="00754B81">
          <w:rPr>
            <w:rFonts w:ascii="Times New Roman" w:hAnsi="Times New Roman"/>
            <w:color w:val="000000"/>
            <w:sz w:val="24"/>
            <w:szCs w:val="24"/>
            <w:rPrChange w:id="1692" w:author="Стебеков Андрей Викторович" w:date="2017-07-18T17:43:00Z">
              <w:rPr>
                <w:color w:val="000000"/>
                <w:sz w:val="24"/>
                <w:szCs w:val="24"/>
              </w:rPr>
            </w:rPrChange>
          </w:rPr>
          <w:lastRenderedPageBreak/>
          <w:t>несет ответственность за нанесенный ущерб и выход из строя функционально зависимого, находящегося рядом оборудования и иного имущества Заказчика в случае выхода из строя/отказа в работе ремонтируемого оборудования.</w:t>
        </w:r>
      </w:ins>
    </w:p>
    <w:p w:rsidR="00754B81" w:rsidRPr="00754B81" w:rsidRDefault="00754B81" w:rsidP="00754B81">
      <w:pPr>
        <w:keepNext/>
        <w:widowControl w:val="0"/>
        <w:numPr>
          <w:ilvl w:val="2"/>
          <w:numId w:val="16"/>
        </w:numPr>
        <w:suppressLineNumbers/>
        <w:tabs>
          <w:tab w:val="left" w:pos="1560"/>
        </w:tabs>
        <w:spacing w:after="0" w:line="240" w:lineRule="auto"/>
        <w:ind w:left="0" w:firstLine="567"/>
        <w:jc w:val="both"/>
        <w:rPr>
          <w:ins w:id="1693" w:author="Стебеков Андрей Викторович" w:date="2017-07-18T17:42:00Z"/>
          <w:rFonts w:ascii="Times New Roman" w:hAnsi="Times New Roman"/>
          <w:color w:val="000000"/>
          <w:sz w:val="24"/>
          <w:szCs w:val="24"/>
          <w:rPrChange w:id="1694" w:author="Стебеков Андрей Викторович" w:date="2017-07-18T17:43:00Z">
            <w:rPr>
              <w:ins w:id="1695" w:author="Стебеков Андрей Викторович" w:date="2017-07-18T17:42:00Z"/>
              <w:color w:val="000000"/>
              <w:sz w:val="24"/>
              <w:szCs w:val="24"/>
            </w:rPr>
          </w:rPrChange>
        </w:rPr>
      </w:pPr>
      <w:ins w:id="1696" w:author="Стебеков Андрей Викторович" w:date="2017-07-18T17:42:00Z">
        <w:r w:rsidRPr="00754B81">
          <w:rPr>
            <w:rFonts w:ascii="Times New Roman" w:hAnsi="Times New Roman"/>
            <w:sz w:val="24"/>
            <w:szCs w:val="24"/>
            <w:rPrChange w:id="1697" w:author="Стебеков Андрей Викторович" w:date="2017-07-18T17:43:00Z">
              <w:rPr>
                <w:sz w:val="24"/>
                <w:szCs w:val="24"/>
              </w:rPr>
            </w:rPrChange>
          </w:rPr>
          <w:t>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 Подрядчик уплачивает Заказчику штраф в размере 0,1% от стоимости договора.</w:t>
        </w:r>
      </w:ins>
    </w:p>
    <w:p w:rsidR="00754B81" w:rsidRPr="00754B81" w:rsidRDefault="00754B81" w:rsidP="00754B81">
      <w:pPr>
        <w:keepNext/>
        <w:widowControl w:val="0"/>
        <w:numPr>
          <w:ilvl w:val="1"/>
          <w:numId w:val="16"/>
        </w:numPr>
        <w:suppressLineNumbers/>
        <w:tabs>
          <w:tab w:val="left" w:pos="1276"/>
          <w:tab w:val="left" w:pos="1418"/>
        </w:tabs>
        <w:spacing w:after="0" w:line="240" w:lineRule="auto"/>
        <w:ind w:left="0" w:firstLine="567"/>
        <w:jc w:val="both"/>
        <w:rPr>
          <w:ins w:id="1698" w:author="Стебеков Андрей Викторович" w:date="2017-07-18T17:42:00Z"/>
          <w:rFonts w:ascii="Times New Roman" w:hAnsi="Times New Roman"/>
          <w:b/>
          <w:color w:val="000000"/>
          <w:sz w:val="24"/>
          <w:szCs w:val="24"/>
          <w:rPrChange w:id="1699" w:author="Стебеков Андрей Викторович" w:date="2017-07-18T17:43:00Z">
            <w:rPr>
              <w:ins w:id="1700" w:author="Стебеков Андрей Викторович" w:date="2017-07-18T17:42:00Z"/>
              <w:b/>
              <w:color w:val="000000"/>
              <w:sz w:val="24"/>
              <w:szCs w:val="24"/>
            </w:rPr>
          </w:rPrChange>
        </w:rPr>
      </w:pPr>
      <w:ins w:id="1701" w:author="Стебеков Андрей Викторович" w:date="2017-07-18T17:42:00Z">
        <w:r w:rsidRPr="00754B81">
          <w:rPr>
            <w:rFonts w:ascii="Times New Roman" w:hAnsi="Times New Roman"/>
            <w:b/>
            <w:color w:val="000000"/>
            <w:sz w:val="24"/>
            <w:szCs w:val="24"/>
            <w:rPrChange w:id="1702" w:author="Стебеков Андрей Викторович" w:date="2017-07-18T17:43:00Z">
              <w:rPr>
                <w:b/>
                <w:color w:val="000000"/>
                <w:sz w:val="24"/>
                <w:szCs w:val="24"/>
              </w:rPr>
            </w:rPrChange>
          </w:rPr>
          <w:t xml:space="preserve">Ответственность Заказчика: </w:t>
        </w:r>
      </w:ins>
    </w:p>
    <w:p w:rsidR="00754B81" w:rsidRPr="00754B81" w:rsidRDefault="00754B81" w:rsidP="00754B81">
      <w:pPr>
        <w:keepNext/>
        <w:widowControl w:val="0"/>
        <w:numPr>
          <w:ilvl w:val="2"/>
          <w:numId w:val="16"/>
        </w:numPr>
        <w:suppressLineNumbers/>
        <w:tabs>
          <w:tab w:val="left" w:pos="1276"/>
          <w:tab w:val="left" w:pos="1418"/>
        </w:tabs>
        <w:spacing w:after="0" w:line="240" w:lineRule="auto"/>
        <w:ind w:left="0" w:firstLine="567"/>
        <w:jc w:val="both"/>
        <w:rPr>
          <w:ins w:id="1703" w:author="Стебеков Андрей Викторович" w:date="2017-07-18T17:42:00Z"/>
          <w:rFonts w:ascii="Times New Roman" w:hAnsi="Times New Roman"/>
          <w:color w:val="000000"/>
          <w:sz w:val="24"/>
          <w:szCs w:val="24"/>
          <w:rPrChange w:id="1704" w:author="Стебеков Андрей Викторович" w:date="2017-07-18T17:43:00Z">
            <w:rPr>
              <w:ins w:id="1705" w:author="Стебеков Андрей Викторович" w:date="2017-07-18T17:42:00Z"/>
              <w:color w:val="000000"/>
              <w:sz w:val="24"/>
              <w:szCs w:val="24"/>
            </w:rPr>
          </w:rPrChange>
        </w:rPr>
      </w:pPr>
      <w:ins w:id="1706" w:author="Стебеков Андрей Викторович" w:date="2017-07-18T17:42:00Z">
        <w:r w:rsidRPr="00754B81">
          <w:rPr>
            <w:rFonts w:ascii="Times New Roman" w:hAnsi="Times New Roman"/>
            <w:color w:val="000000"/>
            <w:sz w:val="24"/>
            <w:szCs w:val="24"/>
            <w:rPrChange w:id="1707" w:author="Стебеков Андрей Викторович" w:date="2017-07-18T17:43:00Z">
              <w:rPr>
                <w:color w:val="000000"/>
                <w:sz w:val="24"/>
                <w:szCs w:val="24"/>
              </w:rPr>
            </w:rPrChange>
          </w:rPr>
          <w:t xml:space="preserve"> Расходы Подрядчика, возникшие вследствие несвоевременного исполнения Заказчиком обязательств по настоящему договору, возмещаются последним в порядке, предусмотренном действующим законодательством РФ. </w:t>
        </w:r>
      </w:ins>
    </w:p>
    <w:p w:rsidR="00754B81" w:rsidRPr="00754B81" w:rsidRDefault="00754B81" w:rsidP="00754B81">
      <w:pPr>
        <w:keepNext/>
        <w:widowControl w:val="0"/>
        <w:suppressLineNumbers/>
        <w:tabs>
          <w:tab w:val="left" w:pos="1276"/>
          <w:tab w:val="left" w:pos="1418"/>
        </w:tabs>
        <w:spacing w:after="120"/>
        <w:ind w:left="567"/>
        <w:jc w:val="both"/>
        <w:rPr>
          <w:ins w:id="1708" w:author="Стебеков Андрей Викторович" w:date="2017-07-18T17:42:00Z"/>
          <w:rFonts w:ascii="Times New Roman" w:hAnsi="Times New Roman"/>
          <w:color w:val="000000"/>
          <w:sz w:val="24"/>
          <w:szCs w:val="24"/>
          <w:rPrChange w:id="1709" w:author="Стебеков Андрей Викторович" w:date="2017-07-18T17:43:00Z">
            <w:rPr>
              <w:ins w:id="1710"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uppressLineNumbers/>
        <w:spacing w:after="120"/>
        <w:jc w:val="center"/>
        <w:rPr>
          <w:ins w:id="1711" w:author="Стебеков Андрей Викторович" w:date="2017-07-18T17:42:00Z"/>
          <w:color w:val="000000"/>
          <w:sz w:val="24"/>
          <w:szCs w:val="24"/>
        </w:rPr>
      </w:pPr>
      <w:bookmarkStart w:id="1712" w:name="_Toc226796494"/>
      <w:ins w:id="1713" w:author="Стебеков Андрей Викторович" w:date="2017-07-18T17:42:00Z">
        <w:r w:rsidRPr="00754B81">
          <w:rPr>
            <w:color w:val="000000"/>
            <w:sz w:val="24"/>
            <w:szCs w:val="24"/>
          </w:rPr>
          <w:t>Обстоятельства непреодолимой силы</w:t>
        </w:r>
        <w:bookmarkEnd w:id="1712"/>
      </w:ins>
    </w:p>
    <w:p w:rsidR="00754B81" w:rsidRPr="00754B81" w:rsidRDefault="00754B81" w:rsidP="00754B81">
      <w:pPr>
        <w:keepNext/>
        <w:widowControl w:val="0"/>
        <w:numPr>
          <w:ilvl w:val="1"/>
          <w:numId w:val="16"/>
        </w:numPr>
        <w:suppressLineNumbers/>
        <w:tabs>
          <w:tab w:val="left" w:pos="1276"/>
        </w:tabs>
        <w:spacing w:after="0" w:line="240" w:lineRule="auto"/>
        <w:ind w:left="0" w:firstLine="567"/>
        <w:jc w:val="both"/>
        <w:rPr>
          <w:ins w:id="1714" w:author="Стебеков Андрей Викторович" w:date="2017-07-18T17:42:00Z"/>
          <w:rFonts w:ascii="Times New Roman" w:hAnsi="Times New Roman"/>
          <w:color w:val="000000"/>
          <w:sz w:val="24"/>
          <w:szCs w:val="24"/>
          <w:rPrChange w:id="1715" w:author="Стебеков Андрей Викторович" w:date="2017-07-18T17:43:00Z">
            <w:rPr>
              <w:ins w:id="1716" w:author="Стебеков Андрей Викторович" w:date="2017-07-18T17:42:00Z"/>
              <w:color w:val="000000"/>
              <w:sz w:val="24"/>
              <w:szCs w:val="24"/>
            </w:rPr>
          </w:rPrChange>
        </w:rPr>
      </w:pPr>
      <w:ins w:id="1717" w:author="Стебеков Андрей Викторович" w:date="2017-07-18T17:42:00Z">
        <w:r w:rsidRPr="00754B81">
          <w:rPr>
            <w:rFonts w:ascii="Times New Roman" w:hAnsi="Times New Roman"/>
            <w:color w:val="000000"/>
            <w:sz w:val="24"/>
            <w:szCs w:val="24"/>
            <w:rPrChange w:id="1718" w:author="Стебеков Андрей Викторович" w:date="2017-07-18T17:43:00Z">
              <w:rPr>
                <w:color w:val="000000"/>
                <w:sz w:val="24"/>
                <w:szCs w:val="24"/>
              </w:rPr>
            </w:rPrChange>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и непосредственно повлиявших на исполнение обязательств по Договору.</w:t>
        </w:r>
      </w:ins>
    </w:p>
    <w:p w:rsidR="00754B81" w:rsidRPr="00754B81" w:rsidRDefault="00754B81" w:rsidP="00754B81">
      <w:pPr>
        <w:keepNext/>
        <w:widowControl w:val="0"/>
        <w:numPr>
          <w:ilvl w:val="1"/>
          <w:numId w:val="16"/>
        </w:numPr>
        <w:suppressLineNumbers/>
        <w:tabs>
          <w:tab w:val="left" w:pos="1276"/>
        </w:tabs>
        <w:spacing w:after="0" w:line="240" w:lineRule="auto"/>
        <w:ind w:left="0" w:firstLine="567"/>
        <w:jc w:val="both"/>
        <w:rPr>
          <w:ins w:id="1719" w:author="Стебеков Андрей Викторович" w:date="2017-07-18T17:42:00Z"/>
          <w:rFonts w:ascii="Times New Roman" w:hAnsi="Times New Roman"/>
          <w:color w:val="000000"/>
          <w:sz w:val="24"/>
          <w:szCs w:val="24"/>
          <w:rPrChange w:id="1720" w:author="Стебеков Андрей Викторович" w:date="2017-07-18T17:43:00Z">
            <w:rPr>
              <w:ins w:id="1721" w:author="Стебеков Андрей Викторович" w:date="2017-07-18T17:42:00Z"/>
              <w:color w:val="000000"/>
              <w:sz w:val="24"/>
              <w:szCs w:val="24"/>
            </w:rPr>
          </w:rPrChange>
        </w:rPr>
      </w:pPr>
      <w:ins w:id="1722" w:author="Стебеков Андрей Викторович" w:date="2017-07-18T17:42:00Z">
        <w:r w:rsidRPr="00754B81">
          <w:rPr>
            <w:rFonts w:ascii="Times New Roman" w:hAnsi="Times New Roman"/>
            <w:color w:val="000000"/>
            <w:sz w:val="24"/>
            <w:szCs w:val="24"/>
            <w:rPrChange w:id="1723" w:author="Стебеков Андрей Викторович" w:date="2017-07-18T17:43:00Z">
              <w:rPr>
                <w:color w:val="000000"/>
                <w:sz w:val="24"/>
                <w:szCs w:val="24"/>
              </w:rPr>
            </w:rPrChange>
          </w:rPr>
          <w:t>К событиям чрезвычайного характера в контексте настоящего договора относятся: наводнение, землетрясение, шторм, эпидемии или иные проявления сил природы, а также война или военные действия.</w:t>
        </w:r>
      </w:ins>
    </w:p>
    <w:p w:rsidR="00754B81" w:rsidRPr="00754B81" w:rsidRDefault="00754B81" w:rsidP="00754B81">
      <w:pPr>
        <w:keepNext/>
        <w:widowControl w:val="0"/>
        <w:numPr>
          <w:ilvl w:val="1"/>
          <w:numId w:val="16"/>
        </w:numPr>
        <w:suppressLineNumbers/>
        <w:tabs>
          <w:tab w:val="left" w:pos="1276"/>
        </w:tabs>
        <w:spacing w:after="0" w:line="240" w:lineRule="auto"/>
        <w:ind w:left="0" w:firstLine="567"/>
        <w:jc w:val="both"/>
        <w:rPr>
          <w:ins w:id="1724" w:author="Стебеков Андрей Викторович" w:date="2017-07-18T17:42:00Z"/>
          <w:rFonts w:ascii="Times New Roman" w:hAnsi="Times New Roman"/>
          <w:color w:val="000000"/>
          <w:sz w:val="24"/>
          <w:szCs w:val="24"/>
          <w:rPrChange w:id="1725" w:author="Стебеков Андрей Викторович" w:date="2017-07-18T17:43:00Z">
            <w:rPr>
              <w:ins w:id="1726" w:author="Стебеков Андрей Викторович" w:date="2017-07-18T17:42:00Z"/>
              <w:color w:val="000000"/>
              <w:sz w:val="24"/>
              <w:szCs w:val="24"/>
            </w:rPr>
          </w:rPrChange>
        </w:rPr>
      </w:pPr>
      <w:ins w:id="1727" w:author="Стебеков Андрей Викторович" w:date="2017-07-18T17:42:00Z">
        <w:r w:rsidRPr="00754B81">
          <w:rPr>
            <w:rFonts w:ascii="Times New Roman" w:hAnsi="Times New Roman"/>
            <w:color w:val="000000"/>
            <w:sz w:val="24"/>
            <w:szCs w:val="24"/>
            <w:rPrChange w:id="1728" w:author="Стебеков Андрей Викторович" w:date="2017-07-18T17:43:00Z">
              <w:rPr>
                <w:color w:val="000000"/>
                <w:sz w:val="24"/>
                <w:szCs w:val="24"/>
              </w:rPr>
            </w:rPrChange>
          </w:rPr>
          <w:t>При наступлении указанных в пункте Договора обстоятельств, Сторона, для которой создалась невозможность исполнения своих обязательств, должна немедленно известить об этом другую Сторону, приложив к извещению справку компетентного государственного органа.</w:t>
        </w:r>
      </w:ins>
    </w:p>
    <w:p w:rsidR="00754B81" w:rsidRPr="00754B81" w:rsidRDefault="00754B81" w:rsidP="00754B81">
      <w:pPr>
        <w:keepNext/>
        <w:widowControl w:val="0"/>
        <w:numPr>
          <w:ilvl w:val="1"/>
          <w:numId w:val="16"/>
        </w:numPr>
        <w:suppressLineNumbers/>
        <w:tabs>
          <w:tab w:val="left" w:pos="1276"/>
        </w:tabs>
        <w:spacing w:after="0" w:line="240" w:lineRule="auto"/>
        <w:ind w:left="0" w:firstLine="567"/>
        <w:jc w:val="both"/>
        <w:rPr>
          <w:ins w:id="1729" w:author="Стебеков Андрей Викторович" w:date="2017-07-18T17:42:00Z"/>
          <w:rFonts w:ascii="Times New Roman" w:hAnsi="Times New Roman"/>
          <w:color w:val="000000"/>
          <w:sz w:val="24"/>
          <w:szCs w:val="24"/>
          <w:rPrChange w:id="1730" w:author="Стебеков Андрей Викторович" w:date="2017-07-18T17:43:00Z">
            <w:rPr>
              <w:ins w:id="1731" w:author="Стебеков Андрей Викторович" w:date="2017-07-18T17:42:00Z"/>
              <w:color w:val="000000"/>
              <w:sz w:val="24"/>
              <w:szCs w:val="24"/>
            </w:rPr>
          </w:rPrChange>
        </w:rPr>
      </w:pPr>
      <w:ins w:id="1732" w:author="Стебеков Андрей Викторович" w:date="2017-07-18T17:42:00Z">
        <w:r w:rsidRPr="00754B81">
          <w:rPr>
            <w:rFonts w:ascii="Times New Roman" w:hAnsi="Times New Roman"/>
            <w:color w:val="000000"/>
            <w:sz w:val="24"/>
            <w:szCs w:val="24"/>
            <w:rPrChange w:id="1733" w:author="Стебеков Андрей Викторович" w:date="2017-07-18T17:43:00Z">
              <w:rPr>
                <w:color w:val="000000"/>
                <w:sz w:val="24"/>
                <w:szCs w:val="24"/>
              </w:rPr>
            </w:rPrChange>
          </w:rPr>
          <w:t xml:space="preserve">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 если они действуют не более 3 месяцев. В случае действия этих </w:t>
        </w:r>
        <w:r w:rsidRPr="00754B81">
          <w:rPr>
            <w:rFonts w:ascii="Times New Roman" w:hAnsi="Times New Roman"/>
            <w:color w:val="000000"/>
            <w:sz w:val="24"/>
            <w:szCs w:val="24"/>
            <w:rPrChange w:id="1734" w:author="Стебеков Андрей Викторович" w:date="2017-07-18T17:43:00Z">
              <w:rPr>
                <w:color w:val="000000"/>
                <w:sz w:val="24"/>
                <w:szCs w:val="24"/>
              </w:rPr>
            </w:rPrChange>
          </w:rPr>
          <w:lastRenderedPageBreak/>
          <w:t>обстоятельств более 3 месяцев любая из сторон вправе расторгнуть Договор в одностороннем порядке, при этом Стороны обязаны провести взаимные расчеты в течение 15 дней с момента расторжения Договора. При этом упущенная выгода не возмещается.</w:t>
        </w:r>
      </w:ins>
    </w:p>
    <w:p w:rsidR="00754B81" w:rsidRPr="00754B81" w:rsidRDefault="00754B81" w:rsidP="00754B81">
      <w:pPr>
        <w:keepNext/>
        <w:widowControl w:val="0"/>
        <w:suppressLineNumbers/>
        <w:tabs>
          <w:tab w:val="left" w:pos="1276"/>
        </w:tabs>
        <w:ind w:left="567"/>
        <w:jc w:val="both"/>
        <w:rPr>
          <w:ins w:id="1735" w:author="Стебеков Андрей Викторович" w:date="2017-07-18T17:42:00Z"/>
          <w:rFonts w:ascii="Times New Roman" w:hAnsi="Times New Roman"/>
          <w:color w:val="000000"/>
          <w:sz w:val="24"/>
          <w:szCs w:val="24"/>
          <w:rPrChange w:id="1736" w:author="Стебеков Андрей Викторович" w:date="2017-07-18T17:43:00Z">
            <w:rPr>
              <w:ins w:id="1737" w:author="Стебеков Андрей Викторович" w:date="2017-07-18T17:42:00Z"/>
              <w:color w:val="000000"/>
              <w:sz w:val="24"/>
              <w:szCs w:val="24"/>
            </w:rPr>
          </w:rPrChange>
        </w:rPr>
      </w:pPr>
    </w:p>
    <w:p w:rsidR="00754B81" w:rsidRPr="00754B81" w:rsidRDefault="00754B81" w:rsidP="00754B81">
      <w:pPr>
        <w:keepNext/>
        <w:widowControl w:val="0"/>
        <w:suppressLineNumbers/>
        <w:tabs>
          <w:tab w:val="left" w:pos="1276"/>
        </w:tabs>
        <w:ind w:left="567"/>
        <w:jc w:val="both"/>
        <w:rPr>
          <w:ins w:id="1738" w:author="Стебеков Андрей Викторович" w:date="2017-07-18T17:42:00Z"/>
          <w:rFonts w:ascii="Times New Roman" w:hAnsi="Times New Roman"/>
          <w:color w:val="000000"/>
          <w:sz w:val="24"/>
          <w:szCs w:val="24"/>
          <w:rPrChange w:id="1739" w:author="Стебеков Андрей Викторович" w:date="2017-07-18T17:43:00Z">
            <w:rPr>
              <w:ins w:id="1740"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uppressLineNumbers/>
        <w:spacing w:after="120"/>
        <w:jc w:val="center"/>
        <w:rPr>
          <w:ins w:id="1741" w:author="Стебеков Андрей Викторович" w:date="2017-07-18T17:42:00Z"/>
          <w:color w:val="000000"/>
          <w:sz w:val="24"/>
          <w:szCs w:val="24"/>
        </w:rPr>
      </w:pPr>
      <w:bookmarkStart w:id="1742" w:name="_Toc226796495"/>
      <w:ins w:id="1743" w:author="Стебеков Андрей Викторович" w:date="2017-07-18T17:42:00Z">
        <w:r w:rsidRPr="00754B81">
          <w:rPr>
            <w:color w:val="000000"/>
            <w:sz w:val="24"/>
            <w:szCs w:val="24"/>
          </w:rPr>
          <w:t xml:space="preserve"> Рассмотрение споров</w:t>
        </w:r>
        <w:bookmarkEnd w:id="1742"/>
      </w:ins>
    </w:p>
    <w:p w:rsidR="00754B81" w:rsidRPr="00754B81" w:rsidRDefault="00754B81" w:rsidP="00754B81">
      <w:pPr>
        <w:keepNext/>
        <w:widowControl w:val="0"/>
        <w:numPr>
          <w:ilvl w:val="1"/>
          <w:numId w:val="16"/>
        </w:numPr>
        <w:suppressLineNumbers/>
        <w:tabs>
          <w:tab w:val="left" w:pos="1276"/>
        </w:tabs>
        <w:spacing w:after="0" w:line="240" w:lineRule="auto"/>
        <w:ind w:left="0" w:right="113" w:firstLine="567"/>
        <w:jc w:val="both"/>
        <w:rPr>
          <w:ins w:id="1744" w:author="Стебеков Андрей Викторович" w:date="2017-07-18T17:42:00Z"/>
          <w:rFonts w:ascii="Times New Roman" w:hAnsi="Times New Roman"/>
          <w:color w:val="000000"/>
          <w:sz w:val="24"/>
          <w:szCs w:val="24"/>
          <w:rPrChange w:id="1745" w:author="Стебеков Андрей Викторович" w:date="2017-07-18T17:43:00Z">
            <w:rPr>
              <w:ins w:id="1746" w:author="Стебеков Андрей Викторович" w:date="2017-07-18T17:42:00Z"/>
              <w:color w:val="000000"/>
              <w:sz w:val="24"/>
              <w:szCs w:val="24"/>
            </w:rPr>
          </w:rPrChange>
        </w:rPr>
      </w:pPr>
      <w:ins w:id="1747" w:author="Стебеков Андрей Викторович" w:date="2017-07-18T17:42:00Z">
        <w:r w:rsidRPr="00754B81">
          <w:rPr>
            <w:rFonts w:ascii="Times New Roman" w:hAnsi="Times New Roman"/>
            <w:color w:val="000000"/>
            <w:sz w:val="24"/>
            <w:szCs w:val="24"/>
            <w:rPrChange w:id="1748" w:author="Стебеков Андрей Викторович" w:date="2017-07-18T17:43:00Z">
              <w:rPr>
                <w:color w:val="000000"/>
                <w:sz w:val="24"/>
                <w:szCs w:val="24"/>
              </w:rPr>
            </w:rPrChange>
          </w:rPr>
          <w:t xml:space="preserve">Стороны обязуются принять необходимые разумные меры для избегания разногласий при исполнении обязательств по договору. </w:t>
        </w:r>
      </w:ins>
    </w:p>
    <w:p w:rsidR="00754B81" w:rsidRPr="00754B81" w:rsidRDefault="00754B81" w:rsidP="00754B81">
      <w:pPr>
        <w:keepNext/>
        <w:numPr>
          <w:ilvl w:val="1"/>
          <w:numId w:val="16"/>
        </w:numPr>
        <w:suppressLineNumbers/>
        <w:tabs>
          <w:tab w:val="left" w:pos="1276"/>
        </w:tabs>
        <w:spacing w:after="0" w:line="240" w:lineRule="auto"/>
        <w:ind w:left="0" w:right="113" w:firstLine="567"/>
        <w:jc w:val="both"/>
        <w:rPr>
          <w:ins w:id="1749" w:author="Стебеков Андрей Викторович" w:date="2017-07-18T17:42:00Z"/>
          <w:rFonts w:ascii="Times New Roman" w:hAnsi="Times New Roman"/>
          <w:sz w:val="24"/>
          <w:szCs w:val="24"/>
          <w:rPrChange w:id="1750" w:author="Стебеков Андрей Викторович" w:date="2017-07-18T17:43:00Z">
            <w:rPr>
              <w:ins w:id="1751" w:author="Стебеков Андрей Викторович" w:date="2017-07-18T17:42:00Z"/>
              <w:sz w:val="24"/>
              <w:szCs w:val="24"/>
            </w:rPr>
          </w:rPrChange>
        </w:rPr>
      </w:pPr>
      <w:ins w:id="1752" w:author="Стебеков Андрей Викторович" w:date="2017-07-18T17:42:00Z">
        <w:r w:rsidRPr="00754B81">
          <w:rPr>
            <w:rFonts w:ascii="Times New Roman" w:hAnsi="Times New Roman"/>
            <w:sz w:val="24"/>
            <w:szCs w:val="24"/>
            <w:rPrChange w:id="1753" w:author="Стебеков Андрей Викторович" w:date="2017-07-18T17:43:00Z">
              <w:rPr>
                <w:sz w:val="24"/>
                <w:szCs w:val="24"/>
              </w:rPr>
            </w:rPrChange>
          </w:rPr>
          <w:t>Все споры, разногласия и требования, возникающие из настоящего Договора (соглашения) или в связи с ним, в том числе касающиеся его заключения, изменения, исполнения, нарушения, расторжения, прекращения или недействительности, подлежат, по выбору истца, разрешению в Третейском суде при Российском союзе промышленников и предпринимателей (Третейский суд при РСПП) (место нахождения - г. Москва) в соответствии с его правилами, действующими на дату подачи искового заявления, или в суде, определяемом в соответствии с действующим законодательством РФ.</w:t>
        </w:r>
      </w:ins>
    </w:p>
    <w:p w:rsidR="00754B81" w:rsidRPr="00754B81" w:rsidRDefault="00754B81" w:rsidP="00754B81">
      <w:pPr>
        <w:pStyle w:val="ConsNormal"/>
        <w:keepNext/>
        <w:widowControl/>
        <w:ind w:right="113" w:firstLine="567"/>
        <w:jc w:val="both"/>
        <w:rPr>
          <w:ins w:id="1754" w:author="Стебеков Андрей Викторович" w:date="2017-07-18T17:42:00Z"/>
          <w:rFonts w:ascii="Times New Roman" w:hAnsi="Times New Roman"/>
          <w:sz w:val="24"/>
          <w:szCs w:val="24"/>
        </w:rPr>
      </w:pPr>
      <w:ins w:id="1755" w:author="Стебеков Андрей Викторович" w:date="2017-07-18T17:42:00Z">
        <w:r w:rsidRPr="00754B81">
          <w:rPr>
            <w:rFonts w:ascii="Times New Roman" w:hAnsi="Times New Roman"/>
            <w:sz w:val="24"/>
            <w:szCs w:val="24"/>
          </w:rPr>
          <w:t xml:space="preserve">Решения Третейского суда при РСПП являются обязательными, окончательными и оспариванию не подлежат. </w:t>
        </w:r>
      </w:ins>
    </w:p>
    <w:p w:rsidR="00754B81" w:rsidRPr="00754B81" w:rsidRDefault="00754B81" w:rsidP="00754B81">
      <w:pPr>
        <w:pStyle w:val="ConsNormal"/>
        <w:keepNext/>
        <w:widowControl/>
        <w:ind w:right="113" w:firstLine="567"/>
        <w:jc w:val="both"/>
        <w:rPr>
          <w:ins w:id="1756" w:author="Стебеков Андрей Викторович" w:date="2017-07-18T17:42:00Z"/>
          <w:rFonts w:ascii="Times New Roman" w:hAnsi="Times New Roman"/>
          <w:sz w:val="24"/>
          <w:szCs w:val="24"/>
        </w:rPr>
      </w:pPr>
      <w:ins w:id="1757" w:author="Стебеков Андрей Викторович" w:date="2017-07-18T17:42:00Z">
        <w:r w:rsidRPr="00754B81">
          <w:rPr>
            <w:rFonts w:ascii="Times New Roman" w:hAnsi="Times New Roman"/>
            <w:sz w:val="24"/>
            <w:szCs w:val="24"/>
          </w:rPr>
          <w:t>Досудебный порядок урегулирования спора обязателен. Срок ответа на претензию - 15 календарных дней со дня ее получения.</w:t>
        </w:r>
      </w:ins>
    </w:p>
    <w:p w:rsidR="00754B81" w:rsidRPr="00754B81" w:rsidRDefault="00754B81" w:rsidP="00754B81">
      <w:pPr>
        <w:pStyle w:val="25"/>
        <w:keepNext/>
        <w:spacing w:before="0" w:line="240" w:lineRule="auto"/>
        <w:ind w:left="20" w:right="20" w:firstLine="720"/>
        <w:rPr>
          <w:ins w:id="1758" w:author="Стебеков Андрей Викторович" w:date="2017-07-18T17:42:00Z"/>
          <w:sz w:val="24"/>
          <w:szCs w:val="24"/>
        </w:rPr>
      </w:pPr>
    </w:p>
    <w:p w:rsidR="00754B81" w:rsidRPr="00754B81" w:rsidRDefault="00754B81" w:rsidP="00754B81">
      <w:pPr>
        <w:pStyle w:val="1"/>
        <w:widowControl w:val="0"/>
        <w:numPr>
          <w:ilvl w:val="0"/>
          <w:numId w:val="16"/>
        </w:numPr>
        <w:suppressLineNumbers/>
        <w:spacing w:after="120"/>
        <w:jc w:val="center"/>
        <w:rPr>
          <w:ins w:id="1759" w:author="Стебеков Андрей Викторович" w:date="2017-07-18T17:42:00Z"/>
          <w:color w:val="000000"/>
          <w:sz w:val="24"/>
          <w:szCs w:val="24"/>
        </w:rPr>
      </w:pPr>
      <w:bookmarkStart w:id="1760" w:name="_Toc226796496"/>
      <w:ins w:id="1761" w:author="Стебеков Андрей Викторович" w:date="2017-07-18T17:42:00Z">
        <w:r w:rsidRPr="00754B81">
          <w:rPr>
            <w:color w:val="000000"/>
            <w:sz w:val="24"/>
            <w:szCs w:val="24"/>
          </w:rPr>
          <w:t xml:space="preserve"> Конфиденциальность</w:t>
        </w:r>
        <w:bookmarkEnd w:id="1760"/>
      </w:ins>
    </w:p>
    <w:p w:rsidR="00754B81" w:rsidRPr="00754B81" w:rsidRDefault="00754B81" w:rsidP="00754B81">
      <w:pPr>
        <w:keepNext/>
        <w:widowControl w:val="0"/>
        <w:shd w:val="clear" w:color="auto" w:fill="FFFFFF"/>
        <w:ind w:right="113" w:firstLine="709"/>
        <w:jc w:val="both"/>
        <w:rPr>
          <w:ins w:id="1762" w:author="Стебеков Андрей Викторович" w:date="2017-07-18T17:42:00Z"/>
          <w:rFonts w:ascii="Times New Roman" w:hAnsi="Times New Roman"/>
          <w:color w:val="000000"/>
          <w:sz w:val="24"/>
          <w:szCs w:val="24"/>
          <w:lang w:val="x-none"/>
          <w:rPrChange w:id="1763" w:author="Стебеков Андрей Викторович" w:date="2017-07-18T17:43:00Z">
            <w:rPr>
              <w:ins w:id="1764" w:author="Стебеков Андрей Викторович" w:date="2017-07-18T17:42:00Z"/>
              <w:color w:val="000000"/>
              <w:sz w:val="24"/>
              <w:szCs w:val="24"/>
              <w:lang w:val="x-none"/>
            </w:rPr>
          </w:rPrChange>
        </w:rPr>
      </w:pPr>
      <w:ins w:id="1765" w:author="Стебеков Андрей Викторович" w:date="2017-07-18T17:42:00Z">
        <w:r w:rsidRPr="00754B81">
          <w:rPr>
            <w:rFonts w:ascii="Times New Roman" w:hAnsi="Times New Roman"/>
            <w:color w:val="000000"/>
            <w:sz w:val="24"/>
            <w:szCs w:val="24"/>
            <w:rPrChange w:id="1766" w:author="Стебеков Андрей Викторович" w:date="2017-07-18T17:43:00Z">
              <w:rPr>
                <w:color w:val="000000"/>
                <w:sz w:val="24"/>
                <w:szCs w:val="24"/>
              </w:rPr>
            </w:rPrChange>
          </w:rPr>
          <w:t>14</w:t>
        </w:r>
        <w:r w:rsidRPr="00754B81">
          <w:rPr>
            <w:rFonts w:ascii="Times New Roman" w:hAnsi="Times New Roman"/>
            <w:color w:val="000000"/>
            <w:sz w:val="24"/>
            <w:szCs w:val="24"/>
            <w:lang w:val="x-none"/>
            <w:rPrChange w:id="1767" w:author="Стебеков Андрей Викторович" w:date="2017-07-18T17:43:00Z">
              <w:rPr>
                <w:color w:val="000000"/>
                <w:sz w:val="24"/>
                <w:szCs w:val="24"/>
                <w:lang w:val="x-none"/>
              </w:rPr>
            </w:rPrChange>
          </w:rPr>
          <w:t xml:space="preserve">.1. Стороны обязуются без взаимного предварительного письменного согласования не разглашать третьим лицам информацию, составляющую коммерческую тайну: информацию, полученную в ходе заключения настоящего Договора; информацию, относящуюся к предмету и условиям настоящего Договора (содержащуюся в тексте настоящего Договора, а также в документах, </w:t>
        </w:r>
        <w:r w:rsidRPr="00754B81">
          <w:rPr>
            <w:rFonts w:ascii="Times New Roman" w:hAnsi="Times New Roman"/>
            <w:color w:val="000000"/>
            <w:sz w:val="24"/>
            <w:szCs w:val="24"/>
            <w:lang w:val="x-none"/>
            <w:rPrChange w:id="1768" w:author="Стебеков Андрей Викторович" w:date="2017-07-18T17:43:00Z">
              <w:rPr>
                <w:color w:val="000000"/>
                <w:sz w:val="24"/>
                <w:szCs w:val="24"/>
                <w:lang w:val="x-none"/>
              </w:rPr>
            </w:rPrChange>
          </w:rPr>
          <w:lastRenderedPageBreak/>
          <w:t>являющихся неотъемлемой частью настоящего Договора); информацию, полученную в ходе исполнения Сторонами обязательств по настоящему Договору (далее – конфиденциальная информация)</w:t>
        </w:r>
        <w:r w:rsidRPr="00754B81">
          <w:rPr>
            <w:rFonts w:ascii="Times New Roman" w:hAnsi="Times New Roman"/>
            <w:color w:val="000000"/>
            <w:sz w:val="24"/>
            <w:szCs w:val="24"/>
            <w:vertAlign w:val="superscript"/>
            <w:lang w:val="x-none"/>
            <w:rPrChange w:id="1769" w:author="Стебеков Андрей Викторович" w:date="2017-07-18T17:43:00Z">
              <w:rPr>
                <w:color w:val="000000"/>
                <w:sz w:val="24"/>
                <w:szCs w:val="24"/>
                <w:vertAlign w:val="superscript"/>
                <w:lang w:val="x-none"/>
              </w:rPr>
            </w:rPrChange>
          </w:rPr>
          <w:footnoteReference w:id="2"/>
        </w:r>
        <w:r w:rsidRPr="00754B81">
          <w:rPr>
            <w:rFonts w:ascii="Times New Roman" w:hAnsi="Times New Roman"/>
            <w:color w:val="000000"/>
            <w:sz w:val="24"/>
            <w:szCs w:val="24"/>
            <w:lang w:val="x-none"/>
            <w:rPrChange w:id="1772" w:author="Стебеков Андрей Викторович" w:date="2017-07-18T17:43:00Z">
              <w:rPr>
                <w:color w:val="000000"/>
                <w:sz w:val="24"/>
                <w:szCs w:val="24"/>
                <w:lang w:val="x-none"/>
              </w:rPr>
            </w:rPrChange>
          </w:rPr>
          <w:t>. Срок неразглашения конфиденциальной информации устанавливается Сторонами в течение всего срока действия Договора, а также в течение трех лет после прекращения данного срока.</w:t>
        </w:r>
      </w:ins>
    </w:p>
    <w:p w:rsidR="00754B81" w:rsidRPr="00754B81" w:rsidRDefault="00754B81" w:rsidP="00754B81">
      <w:pPr>
        <w:keepNext/>
        <w:widowControl w:val="0"/>
        <w:shd w:val="clear" w:color="auto" w:fill="FFFFFF"/>
        <w:ind w:right="113" w:firstLine="709"/>
        <w:jc w:val="both"/>
        <w:rPr>
          <w:ins w:id="1773" w:author="Стебеков Андрей Викторович" w:date="2017-07-18T17:42:00Z"/>
          <w:rFonts w:ascii="Times New Roman" w:hAnsi="Times New Roman"/>
          <w:color w:val="000000"/>
          <w:sz w:val="24"/>
          <w:szCs w:val="24"/>
          <w:lang w:val="x-none"/>
          <w:rPrChange w:id="1774" w:author="Стебеков Андрей Викторович" w:date="2017-07-18T17:43:00Z">
            <w:rPr>
              <w:ins w:id="1775" w:author="Стебеков Андрей Викторович" w:date="2017-07-18T17:42:00Z"/>
              <w:color w:val="000000"/>
              <w:sz w:val="24"/>
              <w:szCs w:val="24"/>
              <w:lang w:val="x-none"/>
            </w:rPr>
          </w:rPrChange>
        </w:rPr>
      </w:pPr>
      <w:ins w:id="1776" w:author="Стебеков Андрей Викторович" w:date="2017-07-18T17:42:00Z">
        <w:r w:rsidRPr="00754B81">
          <w:rPr>
            <w:rFonts w:ascii="Times New Roman" w:hAnsi="Times New Roman"/>
            <w:color w:val="000000"/>
            <w:sz w:val="24"/>
            <w:szCs w:val="24"/>
            <w:rPrChange w:id="1777" w:author="Стебеков Андрей Викторович" w:date="2017-07-18T17:43:00Z">
              <w:rPr>
                <w:color w:val="000000"/>
                <w:sz w:val="24"/>
                <w:szCs w:val="24"/>
              </w:rPr>
            </w:rPrChange>
          </w:rPr>
          <w:t>14</w:t>
        </w:r>
        <w:r w:rsidRPr="00754B81">
          <w:rPr>
            <w:rFonts w:ascii="Times New Roman" w:hAnsi="Times New Roman"/>
            <w:color w:val="000000"/>
            <w:sz w:val="24"/>
            <w:szCs w:val="24"/>
            <w:lang w:val="x-none"/>
            <w:rPrChange w:id="1778" w:author="Стебеков Андрей Викторович" w:date="2017-07-18T17:43:00Z">
              <w:rPr>
                <w:color w:val="000000"/>
                <w:sz w:val="24"/>
                <w:szCs w:val="24"/>
                <w:lang w:val="x-none"/>
              </w:rPr>
            </w:rPrChange>
          </w:rPr>
          <w:t>.2. 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w:t>
        </w:r>
      </w:ins>
    </w:p>
    <w:p w:rsidR="00754B81" w:rsidRPr="00754B81" w:rsidRDefault="00754B81" w:rsidP="00754B81">
      <w:pPr>
        <w:keepNext/>
        <w:widowControl w:val="0"/>
        <w:shd w:val="clear" w:color="auto" w:fill="FFFFFF"/>
        <w:ind w:right="113" w:firstLine="709"/>
        <w:jc w:val="both"/>
        <w:rPr>
          <w:ins w:id="1779" w:author="Стебеков Андрей Викторович" w:date="2017-07-18T17:42:00Z"/>
          <w:rFonts w:ascii="Times New Roman" w:hAnsi="Times New Roman"/>
          <w:color w:val="000000"/>
          <w:sz w:val="24"/>
          <w:szCs w:val="24"/>
          <w:lang w:val="x-none"/>
          <w:rPrChange w:id="1780" w:author="Стебеков Андрей Викторович" w:date="2017-07-18T17:43:00Z">
            <w:rPr>
              <w:ins w:id="1781" w:author="Стебеков Андрей Викторович" w:date="2017-07-18T17:42:00Z"/>
              <w:color w:val="000000"/>
              <w:sz w:val="24"/>
              <w:szCs w:val="24"/>
              <w:lang w:val="x-none"/>
            </w:rPr>
          </w:rPrChange>
        </w:rPr>
      </w:pPr>
      <w:ins w:id="1782" w:author="Стебеков Андрей Викторович" w:date="2017-07-18T17:42:00Z">
        <w:r w:rsidRPr="00754B81">
          <w:rPr>
            <w:rFonts w:ascii="Times New Roman" w:hAnsi="Times New Roman"/>
            <w:color w:val="000000"/>
            <w:sz w:val="24"/>
            <w:szCs w:val="24"/>
            <w:rPrChange w:id="1783" w:author="Стебеков Андрей Викторович" w:date="2017-07-18T17:43:00Z">
              <w:rPr>
                <w:color w:val="000000"/>
                <w:sz w:val="24"/>
                <w:szCs w:val="24"/>
              </w:rPr>
            </w:rPrChange>
          </w:rPr>
          <w:t>14</w:t>
        </w:r>
        <w:r w:rsidRPr="00754B81">
          <w:rPr>
            <w:rFonts w:ascii="Times New Roman" w:hAnsi="Times New Roman"/>
            <w:color w:val="000000"/>
            <w:sz w:val="24"/>
            <w:szCs w:val="24"/>
            <w:lang w:val="x-none"/>
            <w:rPrChange w:id="1784" w:author="Стебеков Андрей Викторович" w:date="2017-07-18T17:43:00Z">
              <w:rPr>
                <w:color w:val="000000"/>
                <w:sz w:val="24"/>
                <w:szCs w:val="24"/>
                <w:lang w:val="x-none"/>
              </w:rPr>
            </w:rPrChange>
          </w:rPr>
          <w:t>.3. 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 третьими лицами, в том числе органами государственной власти, иными государственными органами, органами местного самоуправления.</w:t>
        </w:r>
      </w:ins>
    </w:p>
    <w:p w:rsidR="00754B81" w:rsidRPr="00754B81" w:rsidRDefault="00754B81" w:rsidP="00754B81">
      <w:pPr>
        <w:keepNext/>
        <w:widowControl w:val="0"/>
        <w:shd w:val="clear" w:color="auto" w:fill="FFFFFF"/>
        <w:ind w:right="113" w:firstLine="709"/>
        <w:jc w:val="both"/>
        <w:rPr>
          <w:ins w:id="1785" w:author="Стебеков Андрей Викторович" w:date="2017-07-18T17:42:00Z"/>
          <w:rFonts w:ascii="Times New Roman" w:hAnsi="Times New Roman"/>
          <w:color w:val="000000"/>
          <w:sz w:val="24"/>
          <w:szCs w:val="24"/>
          <w:rPrChange w:id="1786" w:author="Стебеков Андрей Викторович" w:date="2017-07-18T17:43:00Z">
            <w:rPr>
              <w:ins w:id="1787" w:author="Стебеков Андрей Викторович" w:date="2017-07-18T17:42:00Z"/>
              <w:color w:val="000000"/>
              <w:sz w:val="24"/>
              <w:szCs w:val="24"/>
            </w:rPr>
          </w:rPrChange>
        </w:rPr>
      </w:pPr>
      <w:ins w:id="1788" w:author="Стебеков Андрей Викторович" w:date="2017-07-18T17:42:00Z">
        <w:r w:rsidRPr="00754B81">
          <w:rPr>
            <w:rFonts w:ascii="Times New Roman" w:hAnsi="Times New Roman"/>
            <w:color w:val="000000"/>
            <w:sz w:val="24"/>
            <w:szCs w:val="24"/>
            <w:rPrChange w:id="1789" w:author="Стебеков Андрей Викторович" w:date="2017-07-18T17:43:00Z">
              <w:rPr>
                <w:color w:val="000000"/>
                <w:sz w:val="24"/>
                <w:szCs w:val="24"/>
              </w:rPr>
            </w:rPrChange>
          </w:rPr>
          <w:t>14</w:t>
        </w:r>
        <w:r w:rsidRPr="00754B81">
          <w:rPr>
            <w:rFonts w:ascii="Times New Roman" w:hAnsi="Times New Roman"/>
            <w:color w:val="000000"/>
            <w:sz w:val="24"/>
            <w:szCs w:val="24"/>
            <w:lang w:val="x-none"/>
            <w:rPrChange w:id="1790" w:author="Стебеков Андрей Викторович" w:date="2017-07-18T17:43:00Z">
              <w:rPr>
                <w:color w:val="000000"/>
                <w:sz w:val="24"/>
                <w:szCs w:val="24"/>
                <w:lang w:val="x-none"/>
              </w:rPr>
            </w:rPrChange>
          </w:rPr>
          <w:t xml:space="preserve">.4. 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w:t>
        </w:r>
        <w:r w:rsidRPr="00754B81">
          <w:rPr>
            <w:rFonts w:ascii="Times New Roman" w:hAnsi="Times New Roman"/>
            <w:color w:val="000000"/>
            <w:sz w:val="24"/>
            <w:szCs w:val="24"/>
            <w:lang w:val="x-none"/>
            <w:rPrChange w:id="1791" w:author="Стебеков Андрей Викторович" w:date="2017-07-18T17:43:00Z">
              <w:rPr>
                <w:color w:val="000000"/>
                <w:sz w:val="24"/>
                <w:szCs w:val="24"/>
                <w:lang w:val="x-none"/>
              </w:rPr>
            </w:rPrChange>
          </w:rPr>
          <w:lastRenderedPageBreak/>
          <w:t>Стороне причиненные убытки.</w:t>
        </w:r>
      </w:ins>
    </w:p>
    <w:p w:rsidR="00754B81" w:rsidRPr="00754B81" w:rsidRDefault="00754B81" w:rsidP="00754B81">
      <w:pPr>
        <w:keepNext/>
        <w:widowControl w:val="0"/>
        <w:shd w:val="clear" w:color="auto" w:fill="FFFFFF"/>
        <w:ind w:right="113" w:firstLine="709"/>
        <w:jc w:val="both"/>
        <w:rPr>
          <w:ins w:id="1792" w:author="Стебеков Андрей Викторович" w:date="2017-07-18T17:42:00Z"/>
          <w:rFonts w:ascii="Times New Roman" w:hAnsi="Times New Roman"/>
          <w:color w:val="000000"/>
          <w:sz w:val="24"/>
          <w:szCs w:val="24"/>
          <w:rPrChange w:id="1793" w:author="Стебеков Андрей Викторович" w:date="2017-07-18T17:43:00Z">
            <w:rPr>
              <w:ins w:id="1794"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uppressLineNumbers/>
        <w:jc w:val="center"/>
        <w:rPr>
          <w:ins w:id="1795" w:author="Стебеков Андрей Викторович" w:date="2017-07-18T17:42:00Z"/>
          <w:color w:val="000000"/>
          <w:sz w:val="24"/>
          <w:szCs w:val="24"/>
        </w:rPr>
      </w:pPr>
      <w:ins w:id="1796" w:author="Стебеков Андрей Викторович" w:date="2017-07-18T17:42:00Z">
        <w:r w:rsidRPr="00754B81">
          <w:rPr>
            <w:color w:val="000000"/>
            <w:sz w:val="24"/>
            <w:szCs w:val="24"/>
          </w:rPr>
          <w:t>Антикоррупционная политика</w:t>
        </w:r>
      </w:ins>
    </w:p>
    <w:p w:rsidR="00754B81" w:rsidRPr="00754B81" w:rsidRDefault="00754B81" w:rsidP="00754B81">
      <w:pPr>
        <w:keepNext/>
        <w:ind w:firstLine="567"/>
        <w:jc w:val="both"/>
        <w:rPr>
          <w:ins w:id="1797" w:author="Стебеков Андрей Викторович" w:date="2017-07-18T17:42:00Z"/>
          <w:rFonts w:ascii="Times New Roman" w:hAnsi="Times New Roman"/>
          <w:sz w:val="24"/>
          <w:szCs w:val="24"/>
          <w:rPrChange w:id="1798" w:author="Стебеков Андрей Викторович" w:date="2017-07-18T17:43:00Z">
            <w:rPr>
              <w:ins w:id="1799" w:author="Стебеков Андрей Викторович" w:date="2017-07-18T17:42:00Z"/>
              <w:sz w:val="24"/>
              <w:szCs w:val="24"/>
            </w:rPr>
          </w:rPrChange>
        </w:rPr>
      </w:pPr>
      <w:ins w:id="1800" w:author="Стебеков Андрей Викторович" w:date="2017-07-18T17:42:00Z">
        <w:r w:rsidRPr="00754B81">
          <w:rPr>
            <w:rFonts w:ascii="Times New Roman" w:hAnsi="Times New Roman"/>
            <w:sz w:val="24"/>
            <w:szCs w:val="24"/>
            <w:rPrChange w:id="1801" w:author="Стебеков Андрей Викторович" w:date="2017-07-18T17:43:00Z">
              <w:rPr>
                <w:sz w:val="24"/>
                <w:szCs w:val="24"/>
              </w:rPr>
            </w:rPrChange>
          </w:rPr>
          <w:t>15.1 Подрядчику известно о том, что АО «Тюменьэнерго»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01.07.2015 № 414),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ins>
    </w:p>
    <w:p w:rsidR="00754B81" w:rsidRPr="00754B81" w:rsidRDefault="00754B81" w:rsidP="00754B81">
      <w:pPr>
        <w:keepNext/>
        <w:ind w:firstLine="567"/>
        <w:jc w:val="both"/>
        <w:rPr>
          <w:ins w:id="1802" w:author="Стебеков Андрей Викторович" w:date="2017-07-18T17:42:00Z"/>
          <w:rFonts w:ascii="Times New Roman" w:hAnsi="Times New Roman"/>
          <w:sz w:val="24"/>
          <w:szCs w:val="24"/>
          <w:rPrChange w:id="1803" w:author="Стебеков Андрей Викторович" w:date="2017-07-18T17:43:00Z">
            <w:rPr>
              <w:ins w:id="1804" w:author="Стебеков Андрей Викторович" w:date="2017-07-18T17:42:00Z"/>
              <w:sz w:val="24"/>
              <w:szCs w:val="24"/>
            </w:rPr>
          </w:rPrChange>
        </w:rPr>
      </w:pPr>
      <w:ins w:id="1805" w:author="Стебеков Андрей Викторович" w:date="2017-07-18T17:42:00Z">
        <w:r w:rsidRPr="00754B81">
          <w:rPr>
            <w:rFonts w:ascii="Times New Roman" w:hAnsi="Times New Roman"/>
            <w:sz w:val="24"/>
            <w:szCs w:val="24"/>
            <w:rPrChange w:id="1806" w:author="Стебеков Андрей Викторович" w:date="2017-07-18T17:43:00Z">
              <w:rPr>
                <w:sz w:val="24"/>
                <w:szCs w:val="24"/>
              </w:rPr>
            </w:rPrChange>
          </w:rPr>
          <w:t>15.2. Подрядчик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АО «Тюменьэнерго» по адресу: http://www.te.ru/about/antikorruptsionnaya_politika/, - полностью принимает положения Антикоррупционной политики ПАО «Россети» и ДЗО «ПАО «Россети» и обязуется обеспечивать соблюдения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или посредников.</w:t>
        </w:r>
      </w:ins>
    </w:p>
    <w:p w:rsidR="00754B81" w:rsidRPr="00754B81" w:rsidRDefault="00754B81" w:rsidP="00754B81">
      <w:pPr>
        <w:keepNext/>
        <w:ind w:firstLine="567"/>
        <w:jc w:val="both"/>
        <w:rPr>
          <w:ins w:id="1807" w:author="Стебеков Андрей Викторович" w:date="2017-07-18T17:42:00Z"/>
          <w:rFonts w:ascii="Times New Roman" w:hAnsi="Times New Roman"/>
          <w:sz w:val="24"/>
          <w:szCs w:val="24"/>
          <w:rPrChange w:id="1808" w:author="Стебеков Андрей Викторович" w:date="2017-07-18T17:43:00Z">
            <w:rPr>
              <w:ins w:id="1809" w:author="Стебеков Андрей Викторович" w:date="2017-07-18T17:42:00Z"/>
              <w:sz w:val="24"/>
              <w:szCs w:val="24"/>
            </w:rPr>
          </w:rPrChange>
        </w:rPr>
      </w:pPr>
      <w:ins w:id="1810" w:author="Стебеков Андрей Викторович" w:date="2017-07-18T17:42:00Z">
        <w:r w:rsidRPr="00754B81">
          <w:rPr>
            <w:rFonts w:ascii="Times New Roman" w:hAnsi="Times New Roman"/>
            <w:sz w:val="24"/>
            <w:szCs w:val="24"/>
            <w:rPrChange w:id="1811" w:author="Стебеков Андрей Викторович" w:date="2017-07-18T17:43:00Z">
              <w:rPr>
                <w:sz w:val="24"/>
                <w:szCs w:val="24"/>
              </w:rPr>
            </w:rPrChange>
          </w:rPr>
          <w:t xml:space="preserve">15.3.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Pr="00754B81">
          <w:rPr>
            <w:rFonts w:ascii="Times New Roman" w:hAnsi="Times New Roman"/>
            <w:sz w:val="24"/>
            <w:szCs w:val="24"/>
            <w:rPrChange w:id="1812" w:author="Стебеков Андрей Викторович" w:date="2017-07-18T17:43:00Z">
              <w:rPr>
                <w:sz w:val="24"/>
                <w:szCs w:val="24"/>
              </w:rPr>
            </w:rPrChange>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ins>
    </w:p>
    <w:p w:rsidR="00754B81" w:rsidRPr="00754B81" w:rsidRDefault="00754B81" w:rsidP="00754B81">
      <w:pPr>
        <w:keepNext/>
        <w:ind w:firstLine="567"/>
        <w:jc w:val="both"/>
        <w:rPr>
          <w:ins w:id="1813" w:author="Стебеков Андрей Викторович" w:date="2017-07-18T17:42:00Z"/>
          <w:rFonts w:ascii="Times New Roman" w:hAnsi="Times New Roman"/>
          <w:sz w:val="24"/>
          <w:szCs w:val="24"/>
          <w:rPrChange w:id="1814" w:author="Стебеков Андрей Викторович" w:date="2017-07-18T17:43:00Z">
            <w:rPr>
              <w:ins w:id="1815" w:author="Стебеков Андрей Викторович" w:date="2017-07-18T17:42:00Z"/>
              <w:sz w:val="24"/>
              <w:szCs w:val="24"/>
            </w:rPr>
          </w:rPrChange>
        </w:rPr>
      </w:pPr>
      <w:ins w:id="1816" w:author="Стебеков Андрей Викторович" w:date="2017-07-18T17:42:00Z">
        <w:r w:rsidRPr="00754B81">
          <w:rPr>
            <w:rFonts w:ascii="Times New Roman" w:hAnsi="Times New Roman"/>
            <w:sz w:val="24"/>
            <w:szCs w:val="24"/>
            <w:rPrChange w:id="1817" w:author="Стебеков Андрей Викторович" w:date="2017-07-18T17:43:00Z">
              <w:rPr>
                <w:sz w:val="24"/>
                <w:szCs w:val="24"/>
              </w:rPr>
            </w:rPrChange>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(Подрядчика и АО «Тюменьэнерго»).</w:t>
        </w:r>
      </w:ins>
    </w:p>
    <w:p w:rsidR="00754B81" w:rsidRPr="00754B81" w:rsidRDefault="00754B81" w:rsidP="00754B81">
      <w:pPr>
        <w:keepNext/>
        <w:ind w:firstLine="567"/>
        <w:jc w:val="both"/>
        <w:rPr>
          <w:ins w:id="1818" w:author="Стебеков Андрей Викторович" w:date="2017-07-18T17:42:00Z"/>
          <w:rFonts w:ascii="Times New Roman" w:hAnsi="Times New Roman"/>
          <w:sz w:val="24"/>
          <w:szCs w:val="24"/>
          <w:rPrChange w:id="1819" w:author="Стебеков Андрей Викторович" w:date="2017-07-18T17:43:00Z">
            <w:rPr>
              <w:ins w:id="1820" w:author="Стебеков Андрей Викторович" w:date="2017-07-18T17:42:00Z"/>
              <w:sz w:val="24"/>
              <w:szCs w:val="24"/>
            </w:rPr>
          </w:rPrChange>
        </w:rPr>
      </w:pPr>
      <w:ins w:id="1821" w:author="Стебеков Андрей Викторович" w:date="2017-07-18T17:42:00Z">
        <w:r w:rsidRPr="00754B81">
          <w:rPr>
            <w:rFonts w:ascii="Times New Roman" w:hAnsi="Times New Roman"/>
            <w:sz w:val="24"/>
            <w:szCs w:val="24"/>
            <w:rPrChange w:id="1822" w:author="Стебеков Андрей Викторович" w:date="2017-07-18T17:43:00Z">
              <w:rPr>
                <w:sz w:val="24"/>
                <w:szCs w:val="24"/>
              </w:rPr>
            </w:rPrChange>
          </w:rPr>
          <w:t xml:space="preserve">15.4. В случае возникновения у одной из Сторон подозрений, что произошло или может произойти нарушение каких-либо положений пунктов 15.1- 15.3 настоящего раздела </w:t>
        </w:r>
        <w:proofErr w:type="gramStart"/>
        <w:r w:rsidRPr="00754B81">
          <w:rPr>
            <w:rFonts w:ascii="Times New Roman" w:hAnsi="Times New Roman"/>
            <w:sz w:val="24"/>
            <w:szCs w:val="24"/>
            <w:rPrChange w:id="1823" w:author="Стебеков Андрей Викторович" w:date="2017-07-18T17:43:00Z">
              <w:rPr>
                <w:sz w:val="24"/>
                <w:szCs w:val="24"/>
              </w:rPr>
            </w:rPrChange>
          </w:rPr>
          <w:t>Договора,  указанная</w:t>
        </w:r>
        <w:proofErr w:type="gramEnd"/>
        <w:r w:rsidRPr="00754B81">
          <w:rPr>
            <w:rFonts w:ascii="Times New Roman" w:hAnsi="Times New Roman"/>
            <w:sz w:val="24"/>
            <w:szCs w:val="24"/>
            <w:rPrChange w:id="1824" w:author="Стебеков Андрей Викторович" w:date="2017-07-18T17:43:00Z">
              <w:rPr>
                <w:sz w:val="24"/>
                <w:szCs w:val="24"/>
              </w:rPr>
            </w:rPrChange>
          </w:rPr>
          <w:t xml:space="preserve">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ins>
    </w:p>
    <w:p w:rsidR="00754B81" w:rsidRPr="00754B81" w:rsidRDefault="00754B81" w:rsidP="00754B81">
      <w:pPr>
        <w:keepNext/>
        <w:ind w:firstLine="567"/>
        <w:jc w:val="both"/>
        <w:rPr>
          <w:ins w:id="1825" w:author="Стебеков Андрей Викторович" w:date="2017-07-18T17:42:00Z"/>
          <w:rFonts w:ascii="Times New Roman" w:hAnsi="Times New Roman"/>
          <w:sz w:val="24"/>
          <w:szCs w:val="24"/>
          <w:rPrChange w:id="1826" w:author="Стебеков Андрей Викторович" w:date="2017-07-18T17:43:00Z">
            <w:rPr>
              <w:ins w:id="1827" w:author="Стебеков Андрей Викторович" w:date="2017-07-18T17:42:00Z"/>
              <w:sz w:val="24"/>
              <w:szCs w:val="24"/>
            </w:rPr>
          </w:rPrChange>
        </w:rPr>
      </w:pPr>
      <w:ins w:id="1828" w:author="Стебеков Андрей Викторович" w:date="2017-07-18T17:42:00Z">
        <w:r w:rsidRPr="00754B81">
          <w:rPr>
            <w:rFonts w:ascii="Times New Roman" w:hAnsi="Times New Roman"/>
            <w:sz w:val="24"/>
            <w:szCs w:val="24"/>
            <w:rPrChange w:id="1829" w:author="Стебеков Андрей Викторович" w:date="2017-07-18T17:43:00Z">
              <w:rPr>
                <w:sz w:val="24"/>
                <w:szCs w:val="24"/>
              </w:rPr>
            </w:rPrChange>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proofErr w:type="gramStart"/>
        <w:r w:rsidRPr="00754B81">
          <w:rPr>
            <w:rFonts w:ascii="Times New Roman" w:hAnsi="Times New Roman"/>
            <w:sz w:val="24"/>
            <w:szCs w:val="24"/>
            <w:rPrChange w:id="1830" w:author="Стебеков Андрей Викторович" w:date="2017-07-18T17:43:00Z">
              <w:rPr>
                <w:sz w:val="24"/>
                <w:szCs w:val="24"/>
              </w:rPr>
            </w:rPrChange>
          </w:rPr>
          <w:t>15.1 ,</w:t>
        </w:r>
        <w:proofErr w:type="gramEnd"/>
        <w:r w:rsidRPr="00754B81">
          <w:rPr>
            <w:rFonts w:ascii="Times New Roman" w:hAnsi="Times New Roman"/>
            <w:sz w:val="24"/>
            <w:szCs w:val="24"/>
            <w:rPrChange w:id="1831" w:author="Стебеков Андрей Викторович" w:date="2017-07-18T17:43:00Z">
              <w:rPr>
                <w:sz w:val="24"/>
                <w:szCs w:val="24"/>
              </w:rPr>
            </w:rPrChange>
          </w:rPr>
          <w:t xml:space="preserve"> 15.2 настоящего раздела Договора любой из Сторон, его аффилированными лицами, работниками или посредниками.</w:t>
        </w:r>
      </w:ins>
    </w:p>
    <w:p w:rsidR="00754B81" w:rsidRPr="00754B81" w:rsidRDefault="00754B81" w:rsidP="00754B81">
      <w:pPr>
        <w:keepNext/>
        <w:ind w:firstLine="567"/>
        <w:jc w:val="both"/>
        <w:rPr>
          <w:ins w:id="1832" w:author="Стебеков Андрей Викторович" w:date="2017-07-18T17:42:00Z"/>
          <w:rFonts w:ascii="Times New Roman" w:hAnsi="Times New Roman"/>
          <w:sz w:val="24"/>
          <w:szCs w:val="24"/>
          <w:rPrChange w:id="1833" w:author="Стебеков Андрей Викторович" w:date="2017-07-18T17:43:00Z">
            <w:rPr>
              <w:ins w:id="1834" w:author="Стебеков Андрей Викторович" w:date="2017-07-18T17:42:00Z"/>
              <w:sz w:val="24"/>
              <w:szCs w:val="24"/>
            </w:rPr>
          </w:rPrChange>
        </w:rPr>
      </w:pPr>
      <w:ins w:id="1835" w:author="Стебеков Андрей Викторович" w:date="2017-07-18T17:42:00Z">
        <w:r w:rsidRPr="00754B81">
          <w:rPr>
            <w:rFonts w:ascii="Times New Roman" w:hAnsi="Times New Roman"/>
            <w:sz w:val="24"/>
            <w:szCs w:val="24"/>
            <w:rPrChange w:id="1836" w:author="Стебеков Андрей Викторович" w:date="2017-07-18T17:43:00Z">
              <w:rPr>
                <w:sz w:val="24"/>
                <w:szCs w:val="24"/>
              </w:rPr>
            </w:rPrChange>
          </w:rPr>
          <w:t xml:space="preserve">15.5. В случае нарушения одной из Сторон обязательств по соблюдению требований Антикоррупционной политики, предусмотренных пунктами 15.1, 15.2 настоящего раздела </w:t>
        </w:r>
        <w:r w:rsidRPr="00754B81">
          <w:rPr>
            <w:rFonts w:ascii="Times New Roman" w:hAnsi="Times New Roman"/>
            <w:sz w:val="24"/>
            <w:szCs w:val="24"/>
            <w:rPrChange w:id="1837" w:author="Стебеков Андрей Викторович" w:date="2017-07-18T17:43:00Z">
              <w:rPr>
                <w:sz w:val="24"/>
                <w:szCs w:val="24"/>
              </w:rPr>
            </w:rPrChange>
          </w:rPr>
          <w:lastRenderedPageBreak/>
          <w:t>Договора, и обязательств воздерживаться от запрещенных в пункте 15.3 настоящего раздела Договора действий, и/или неполучения другой стороной в установленный срок подтверждения, что нарушения не произошло или не произойдет, Подрядчик или АО «Тюменьэнерго»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ins>
    </w:p>
    <w:p w:rsidR="00754B81" w:rsidRPr="00754B81" w:rsidRDefault="00754B81" w:rsidP="00754B81">
      <w:pPr>
        <w:keepNext/>
        <w:ind w:firstLine="567"/>
        <w:jc w:val="both"/>
        <w:rPr>
          <w:ins w:id="1838" w:author="Стебеков Андрей Викторович" w:date="2017-07-18T17:42:00Z"/>
          <w:rFonts w:ascii="Times New Roman" w:hAnsi="Times New Roman"/>
          <w:sz w:val="24"/>
          <w:szCs w:val="24"/>
          <w:rPrChange w:id="1839" w:author="Стебеков Андрей Викторович" w:date="2017-07-18T17:43:00Z">
            <w:rPr>
              <w:ins w:id="1840" w:author="Стебеков Андрей Викторович" w:date="2017-07-18T17:42:00Z"/>
              <w:sz w:val="24"/>
              <w:szCs w:val="24"/>
            </w:rPr>
          </w:rPrChange>
        </w:rPr>
      </w:pPr>
    </w:p>
    <w:p w:rsidR="00754B81" w:rsidRPr="00754B81" w:rsidRDefault="00754B81" w:rsidP="00754B81">
      <w:pPr>
        <w:pStyle w:val="1"/>
        <w:widowControl w:val="0"/>
        <w:numPr>
          <w:ilvl w:val="0"/>
          <w:numId w:val="16"/>
        </w:numPr>
        <w:suppressLineNumbers/>
        <w:jc w:val="center"/>
        <w:rPr>
          <w:ins w:id="1841" w:author="Стебеков Андрей Викторович" w:date="2017-07-18T17:42:00Z"/>
          <w:color w:val="000000"/>
          <w:sz w:val="24"/>
          <w:szCs w:val="24"/>
        </w:rPr>
      </w:pPr>
      <w:ins w:id="1842" w:author="Стебеков Андрей Викторович" w:date="2017-07-18T17:42:00Z">
        <w:r w:rsidRPr="00754B81">
          <w:rPr>
            <w:color w:val="000000"/>
            <w:sz w:val="24"/>
            <w:szCs w:val="24"/>
          </w:rPr>
          <w:t>Прочие условия</w:t>
        </w:r>
      </w:ins>
    </w:p>
    <w:p w:rsidR="00754B81" w:rsidRPr="00754B81" w:rsidRDefault="00754B81" w:rsidP="00754B81">
      <w:pPr>
        <w:keepNext/>
        <w:numPr>
          <w:ilvl w:val="1"/>
          <w:numId w:val="16"/>
        </w:numPr>
        <w:suppressLineNumbers/>
        <w:tabs>
          <w:tab w:val="left" w:pos="1134"/>
        </w:tabs>
        <w:spacing w:after="0" w:line="240" w:lineRule="auto"/>
        <w:ind w:left="0" w:firstLine="567"/>
        <w:jc w:val="both"/>
        <w:rPr>
          <w:ins w:id="1843" w:author="Стебеков Андрей Викторович" w:date="2017-07-18T17:42:00Z"/>
          <w:rFonts w:ascii="Times New Roman" w:hAnsi="Times New Roman"/>
          <w:color w:val="000000"/>
          <w:sz w:val="24"/>
          <w:szCs w:val="24"/>
          <w:rPrChange w:id="1844" w:author="Стебеков Андрей Викторович" w:date="2017-07-18T17:43:00Z">
            <w:rPr>
              <w:ins w:id="1845" w:author="Стебеков Андрей Викторович" w:date="2017-07-18T17:42:00Z"/>
              <w:color w:val="000000"/>
              <w:sz w:val="24"/>
              <w:szCs w:val="24"/>
            </w:rPr>
          </w:rPrChange>
        </w:rPr>
      </w:pPr>
      <w:ins w:id="1846" w:author="Стебеков Андрей Викторович" w:date="2017-07-18T17:42:00Z">
        <w:r w:rsidRPr="00754B81">
          <w:rPr>
            <w:rFonts w:ascii="Times New Roman" w:hAnsi="Times New Roman"/>
            <w:color w:val="7030A0"/>
            <w:sz w:val="24"/>
            <w:szCs w:val="24"/>
            <w:rPrChange w:id="1847" w:author="Стебеков Андрей Викторович" w:date="2017-07-18T17:43:00Z">
              <w:rPr>
                <w:color w:val="7030A0"/>
                <w:sz w:val="24"/>
                <w:szCs w:val="24"/>
              </w:rPr>
            </w:rPrChange>
          </w:rPr>
          <w:t xml:space="preserve">Подрядчик вправе </w:t>
        </w:r>
        <w:r w:rsidRPr="00754B81">
          <w:rPr>
            <w:rFonts w:ascii="Times New Roman" w:hAnsi="Times New Roman"/>
            <w:sz w:val="24"/>
            <w:szCs w:val="24"/>
            <w:rPrChange w:id="1848" w:author="Стебеков Андрей Викторович" w:date="2017-07-18T17:43:00Z">
              <w:rPr>
                <w:sz w:val="24"/>
                <w:szCs w:val="24"/>
              </w:rPr>
            </w:rPrChange>
          </w:rPr>
          <w:t>переуступить</w:t>
        </w:r>
        <w:r w:rsidRPr="00754B81">
          <w:rPr>
            <w:rFonts w:ascii="Times New Roman" w:hAnsi="Times New Roman"/>
            <w:color w:val="000000"/>
            <w:sz w:val="24"/>
            <w:szCs w:val="24"/>
            <w:rPrChange w:id="1849" w:author="Стебеков Андрей Викторович" w:date="2017-07-18T17:43:00Z">
              <w:rPr>
                <w:color w:val="000000"/>
                <w:sz w:val="24"/>
                <w:szCs w:val="24"/>
              </w:rPr>
            </w:rPrChange>
          </w:rPr>
          <w:t xml:space="preserve"> право требования оплаты по выполненным договорным обязательствам в пользу иного лица (финансового агента). При этом Подрядчик направляет Заказчику </w:t>
        </w:r>
        <w:r w:rsidRPr="00754B81">
          <w:rPr>
            <w:rFonts w:ascii="Times New Roman" w:hAnsi="Times New Roman"/>
            <w:color w:val="7030A0"/>
            <w:sz w:val="24"/>
            <w:szCs w:val="24"/>
            <w:rPrChange w:id="1850" w:author="Стебеков Андрей Викторович" w:date="2017-07-18T17:43:00Z">
              <w:rPr>
                <w:color w:val="7030A0"/>
                <w:sz w:val="24"/>
                <w:szCs w:val="24"/>
              </w:rPr>
            </w:rPrChange>
          </w:rPr>
          <w:t>(уполномоченному представителю Заказчика)</w:t>
        </w:r>
        <w:r w:rsidRPr="00754B81">
          <w:rPr>
            <w:rFonts w:ascii="Times New Roman" w:hAnsi="Times New Roman"/>
            <w:color w:val="000000"/>
            <w:sz w:val="24"/>
            <w:szCs w:val="24"/>
            <w:rPrChange w:id="1851" w:author="Стебеков Андрей Викторович" w:date="2017-07-18T17:43:00Z">
              <w:rPr>
                <w:color w:val="000000"/>
                <w:sz w:val="24"/>
                <w:szCs w:val="24"/>
              </w:rPr>
            </w:rPrChange>
          </w:rPr>
          <w:t xml:space="preserve"> оригинал письменного уведомления об уступке денежного требования в течение 2 (двух)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Подрядчиком и Фактором.</w:t>
        </w:r>
      </w:ins>
    </w:p>
    <w:p w:rsidR="00754B81" w:rsidRPr="00754B81" w:rsidRDefault="00754B81" w:rsidP="00754B81">
      <w:pPr>
        <w:keepNext/>
        <w:suppressLineNumbers/>
        <w:tabs>
          <w:tab w:val="left" w:pos="1134"/>
        </w:tabs>
        <w:ind w:firstLine="567"/>
        <w:jc w:val="both"/>
        <w:rPr>
          <w:ins w:id="1852" w:author="Стебеков Андрей Викторович" w:date="2017-07-18T17:42:00Z"/>
          <w:rFonts w:ascii="Times New Roman" w:hAnsi="Times New Roman"/>
          <w:color w:val="000000"/>
          <w:sz w:val="24"/>
          <w:szCs w:val="24"/>
          <w:rPrChange w:id="1853" w:author="Стебеков Андрей Викторович" w:date="2017-07-18T17:43:00Z">
            <w:rPr>
              <w:ins w:id="1854" w:author="Стебеков Андрей Викторович" w:date="2017-07-18T17:42:00Z"/>
              <w:color w:val="000000"/>
              <w:sz w:val="24"/>
              <w:szCs w:val="24"/>
            </w:rPr>
          </w:rPrChange>
        </w:rPr>
      </w:pPr>
      <w:ins w:id="1855" w:author="Стебеков Андрей Викторович" w:date="2017-07-18T17:42:00Z">
        <w:r w:rsidRPr="00754B81">
          <w:rPr>
            <w:rFonts w:ascii="Times New Roman" w:hAnsi="Times New Roman"/>
            <w:color w:val="000000"/>
            <w:sz w:val="24"/>
            <w:szCs w:val="24"/>
            <w:rPrChange w:id="1856" w:author="Стебеков Андрей Викторович" w:date="2017-07-18T17:43:00Z">
              <w:rPr>
                <w:color w:val="000000"/>
                <w:sz w:val="24"/>
                <w:szCs w:val="24"/>
              </w:rPr>
            </w:rPrChange>
          </w:rPr>
          <w:t xml:space="preserve">Соглашение между Финансовым агентом (Фактором) и Подрядчиком по переуступке права денежного требования по договору с </w:t>
        </w:r>
        <w:r w:rsidRPr="00754B81">
          <w:rPr>
            <w:rFonts w:ascii="Times New Roman" w:hAnsi="Times New Roman"/>
            <w:color w:val="7030A0"/>
            <w:sz w:val="24"/>
            <w:szCs w:val="24"/>
            <w:rPrChange w:id="1857" w:author="Стебеков Андрей Викторович" w:date="2017-07-18T17:43:00Z">
              <w:rPr>
                <w:color w:val="7030A0"/>
                <w:sz w:val="24"/>
                <w:szCs w:val="24"/>
              </w:rPr>
            </w:rPrChange>
          </w:rPr>
          <w:t>Заказчиком</w:t>
        </w:r>
        <w:r w:rsidRPr="00754B81">
          <w:rPr>
            <w:rFonts w:ascii="Times New Roman" w:hAnsi="Times New Roman"/>
            <w:color w:val="000000"/>
            <w:sz w:val="24"/>
            <w:szCs w:val="24"/>
            <w:rPrChange w:id="1858" w:author="Стебеков Андрей Викторович" w:date="2017-07-18T17:43:00Z">
              <w:rPr>
                <w:color w:val="000000"/>
                <w:sz w:val="24"/>
                <w:szCs w:val="24"/>
              </w:rPr>
            </w:rPrChange>
          </w:rPr>
          <w:t xml:space="preserve"> должно содержать обязательство исполнения Подрядчиком регрессных требований Фактора (факторинг с правом регресса).</w:t>
        </w:r>
      </w:ins>
    </w:p>
    <w:p w:rsidR="00754B81" w:rsidRPr="00754B81" w:rsidRDefault="00754B81" w:rsidP="00754B81">
      <w:pPr>
        <w:keepNext/>
        <w:suppressLineNumbers/>
        <w:tabs>
          <w:tab w:val="left" w:pos="1134"/>
        </w:tabs>
        <w:ind w:firstLine="567"/>
        <w:jc w:val="both"/>
        <w:rPr>
          <w:ins w:id="1859" w:author="Стебеков Андрей Викторович" w:date="2017-07-18T17:42:00Z"/>
          <w:rFonts w:ascii="Times New Roman" w:hAnsi="Times New Roman"/>
          <w:color w:val="000000"/>
          <w:sz w:val="24"/>
          <w:szCs w:val="24"/>
          <w:rPrChange w:id="1860" w:author="Стебеков Андрей Викторович" w:date="2017-07-18T17:43:00Z">
            <w:rPr>
              <w:ins w:id="1861" w:author="Стебеков Андрей Викторович" w:date="2017-07-18T17:42:00Z"/>
              <w:color w:val="000000"/>
              <w:sz w:val="24"/>
              <w:szCs w:val="24"/>
            </w:rPr>
          </w:rPrChange>
        </w:rPr>
      </w:pPr>
      <w:ins w:id="1862" w:author="Стебеков Андрей Викторович" w:date="2017-07-18T17:42:00Z">
        <w:r w:rsidRPr="00754B81">
          <w:rPr>
            <w:rFonts w:ascii="Times New Roman" w:hAnsi="Times New Roman"/>
            <w:iCs/>
            <w:color w:val="000000"/>
            <w:sz w:val="24"/>
            <w:szCs w:val="24"/>
            <w:rPrChange w:id="1863" w:author="Стебеков Андрей Викторович" w:date="2017-07-18T17:43:00Z">
              <w:rPr>
                <w:iCs/>
                <w:color w:val="000000"/>
                <w:sz w:val="24"/>
                <w:szCs w:val="24"/>
              </w:rPr>
            </w:rPrChange>
          </w:rPr>
          <w:t xml:space="preserve">В случае переуступки Подрядчиком права денежного требования по договору с </w:t>
        </w:r>
        <w:r w:rsidRPr="00754B81">
          <w:rPr>
            <w:rFonts w:ascii="Times New Roman" w:hAnsi="Times New Roman"/>
            <w:iCs/>
            <w:sz w:val="24"/>
            <w:szCs w:val="24"/>
            <w:rPrChange w:id="1864" w:author="Стебеков Андрей Викторович" w:date="2017-07-18T17:43:00Z">
              <w:rPr>
                <w:iCs/>
                <w:sz w:val="24"/>
                <w:szCs w:val="24"/>
              </w:rPr>
            </w:rPrChange>
          </w:rPr>
          <w:t xml:space="preserve">Заказчиком с нарушением условий, </w:t>
        </w:r>
        <w:r w:rsidRPr="00754B81">
          <w:rPr>
            <w:rFonts w:ascii="Times New Roman" w:hAnsi="Times New Roman"/>
            <w:iCs/>
            <w:sz w:val="24"/>
            <w:szCs w:val="24"/>
            <w:rPrChange w:id="1865" w:author="Стебеков Андрей Викторович" w:date="2017-07-18T17:43:00Z">
              <w:rPr>
                <w:iCs/>
                <w:sz w:val="24"/>
                <w:szCs w:val="24"/>
              </w:rPr>
            </w:rPrChange>
          </w:rPr>
          <w:lastRenderedPageBreak/>
          <w:t>указанных в 1 и / или 2 абзаце(ах) настоящего пункта, Подрядчик уплачивает Заказчику</w:t>
        </w:r>
        <w:r w:rsidRPr="00754B81">
          <w:rPr>
            <w:rFonts w:ascii="Times New Roman" w:hAnsi="Times New Roman"/>
            <w:iCs/>
            <w:color w:val="000000"/>
            <w:sz w:val="24"/>
            <w:szCs w:val="24"/>
            <w:rPrChange w:id="1866" w:author="Стебеков Андрей Викторович" w:date="2017-07-18T17:43:00Z">
              <w:rPr>
                <w:iCs/>
                <w:color w:val="000000"/>
                <w:sz w:val="24"/>
                <w:szCs w:val="24"/>
              </w:rPr>
            </w:rPrChange>
          </w:rPr>
          <w:t xml:space="preserve"> штраф за каждое нарушение в размере 1% от стоимости заключенного договора.</w:t>
        </w:r>
        <w:r w:rsidRPr="00754B81">
          <w:rPr>
            <w:rFonts w:ascii="Times New Roman" w:hAnsi="Times New Roman"/>
            <w:color w:val="000000"/>
            <w:sz w:val="24"/>
            <w:szCs w:val="24"/>
            <w:rPrChange w:id="1867" w:author="Стебеков Андрей Викторович" w:date="2017-07-18T17:43:00Z">
              <w:rPr>
                <w:color w:val="000000"/>
                <w:sz w:val="24"/>
                <w:szCs w:val="24"/>
              </w:rPr>
            </w:rPrChange>
          </w:rPr>
          <w:t xml:space="preserve"> </w:t>
        </w:r>
      </w:ins>
    </w:p>
    <w:p w:rsidR="00754B81" w:rsidRPr="00754B81" w:rsidRDefault="00754B81" w:rsidP="00754B81">
      <w:pPr>
        <w:keepNext/>
        <w:numPr>
          <w:ilvl w:val="1"/>
          <w:numId w:val="16"/>
        </w:numPr>
        <w:suppressLineNumbers/>
        <w:tabs>
          <w:tab w:val="left" w:pos="1134"/>
        </w:tabs>
        <w:spacing w:after="0" w:line="240" w:lineRule="auto"/>
        <w:ind w:left="0" w:firstLine="567"/>
        <w:jc w:val="both"/>
        <w:rPr>
          <w:ins w:id="1868" w:author="Стебеков Андрей Викторович" w:date="2017-07-18T17:42:00Z"/>
          <w:rFonts w:ascii="Times New Roman" w:hAnsi="Times New Roman"/>
          <w:color w:val="000000"/>
          <w:sz w:val="24"/>
          <w:szCs w:val="24"/>
          <w:rPrChange w:id="1869" w:author="Стебеков Андрей Викторович" w:date="2017-07-18T17:43:00Z">
            <w:rPr>
              <w:ins w:id="1870" w:author="Стебеков Андрей Викторович" w:date="2017-07-18T17:42:00Z"/>
              <w:color w:val="000000"/>
              <w:sz w:val="24"/>
              <w:szCs w:val="24"/>
            </w:rPr>
          </w:rPrChange>
        </w:rPr>
      </w:pPr>
      <w:ins w:id="1871" w:author="Стебеков Андрей Викторович" w:date="2017-07-18T17:42:00Z">
        <w:r w:rsidRPr="00754B81">
          <w:rPr>
            <w:rFonts w:ascii="Times New Roman" w:hAnsi="Times New Roman"/>
            <w:color w:val="000000"/>
            <w:sz w:val="24"/>
            <w:szCs w:val="24"/>
            <w:rPrChange w:id="1872" w:author="Стебеков Андрей Викторович" w:date="2017-07-18T17:43:00Z">
              <w:rPr>
                <w:color w:val="000000"/>
                <w:sz w:val="24"/>
                <w:szCs w:val="24"/>
              </w:rPr>
            </w:rPrChange>
          </w:rPr>
          <w:t>Договор подписан в двух подлинных экземплярах, имеющих одинаковую юридическую силу, по одному для каждой из Сторон.</w:t>
        </w:r>
      </w:ins>
    </w:p>
    <w:p w:rsidR="00754B81" w:rsidRPr="00754B81" w:rsidRDefault="00754B81" w:rsidP="00754B81">
      <w:pPr>
        <w:keepNext/>
        <w:numPr>
          <w:ilvl w:val="1"/>
          <w:numId w:val="16"/>
        </w:numPr>
        <w:suppressLineNumbers/>
        <w:tabs>
          <w:tab w:val="left" w:pos="1134"/>
        </w:tabs>
        <w:spacing w:after="0" w:line="240" w:lineRule="auto"/>
        <w:ind w:left="0" w:firstLine="567"/>
        <w:jc w:val="both"/>
        <w:rPr>
          <w:ins w:id="1873" w:author="Стебеков Андрей Викторович" w:date="2017-07-18T17:42:00Z"/>
          <w:rFonts w:ascii="Times New Roman" w:hAnsi="Times New Roman"/>
          <w:color w:val="000000"/>
          <w:sz w:val="24"/>
          <w:szCs w:val="24"/>
          <w:rPrChange w:id="1874" w:author="Стебеков Андрей Викторович" w:date="2017-07-18T17:43:00Z">
            <w:rPr>
              <w:ins w:id="1875" w:author="Стебеков Андрей Викторович" w:date="2017-07-18T17:42:00Z"/>
              <w:color w:val="000000"/>
              <w:sz w:val="24"/>
              <w:szCs w:val="24"/>
            </w:rPr>
          </w:rPrChange>
        </w:rPr>
      </w:pPr>
      <w:ins w:id="1876" w:author="Стебеков Андрей Викторович" w:date="2017-07-18T17:42:00Z">
        <w:r w:rsidRPr="00754B81">
          <w:rPr>
            <w:rFonts w:ascii="Times New Roman" w:hAnsi="Times New Roman"/>
            <w:color w:val="000000"/>
            <w:sz w:val="24"/>
            <w:szCs w:val="24"/>
            <w:rPrChange w:id="1877" w:author="Стебеков Андрей Викторович" w:date="2017-07-18T17:43:00Z">
              <w:rPr>
                <w:color w:val="000000"/>
                <w:sz w:val="24"/>
                <w:szCs w:val="24"/>
              </w:rPr>
            </w:rPrChange>
          </w:rPr>
          <w:t>В случаях, не предусмотренных Договором, Стороны руководствуются действующим законодательством Российской Федерации</w:t>
        </w:r>
      </w:ins>
    </w:p>
    <w:p w:rsidR="00754B81" w:rsidRPr="00754B81" w:rsidRDefault="00754B81" w:rsidP="00754B81">
      <w:pPr>
        <w:keepNext/>
        <w:numPr>
          <w:ilvl w:val="1"/>
          <w:numId w:val="16"/>
        </w:numPr>
        <w:suppressLineNumbers/>
        <w:tabs>
          <w:tab w:val="left" w:pos="1134"/>
        </w:tabs>
        <w:spacing w:after="0" w:line="240" w:lineRule="auto"/>
        <w:ind w:left="0" w:firstLine="567"/>
        <w:jc w:val="both"/>
        <w:rPr>
          <w:ins w:id="1878" w:author="Стебеков Андрей Викторович" w:date="2017-07-18T17:42:00Z"/>
          <w:rFonts w:ascii="Times New Roman" w:hAnsi="Times New Roman"/>
          <w:color w:val="000000"/>
          <w:sz w:val="24"/>
          <w:szCs w:val="24"/>
          <w:rPrChange w:id="1879" w:author="Стебеков Андрей Викторович" w:date="2017-07-18T17:43:00Z">
            <w:rPr>
              <w:ins w:id="1880" w:author="Стебеков Андрей Викторович" w:date="2017-07-18T17:42:00Z"/>
              <w:color w:val="000000"/>
              <w:sz w:val="24"/>
              <w:szCs w:val="24"/>
            </w:rPr>
          </w:rPrChange>
        </w:rPr>
      </w:pPr>
      <w:ins w:id="1881" w:author="Стебеков Андрей Викторович" w:date="2017-07-18T17:42:00Z">
        <w:r w:rsidRPr="00754B81">
          <w:rPr>
            <w:rFonts w:ascii="Times New Roman" w:hAnsi="Times New Roman"/>
            <w:color w:val="000000"/>
            <w:sz w:val="24"/>
            <w:szCs w:val="24"/>
            <w:rPrChange w:id="1882" w:author="Стебеков Андрей Викторович" w:date="2017-07-18T17:43:00Z">
              <w:rPr>
                <w:color w:val="000000"/>
                <w:sz w:val="24"/>
                <w:szCs w:val="24"/>
              </w:rPr>
            </w:rPrChange>
          </w:rPr>
          <w:t>Все изменения и дополнения к Договору действительны, если они совершены в письменной форме и подписаны полномочными Представителями обеих Сторон.</w:t>
        </w:r>
      </w:ins>
    </w:p>
    <w:p w:rsidR="00754B81" w:rsidRPr="00754B81" w:rsidRDefault="00754B81" w:rsidP="00754B81">
      <w:pPr>
        <w:keepNext/>
        <w:numPr>
          <w:ilvl w:val="1"/>
          <w:numId w:val="16"/>
        </w:numPr>
        <w:suppressLineNumbers/>
        <w:tabs>
          <w:tab w:val="left" w:pos="1134"/>
        </w:tabs>
        <w:spacing w:after="0" w:line="240" w:lineRule="auto"/>
        <w:ind w:left="0" w:firstLine="567"/>
        <w:jc w:val="both"/>
        <w:rPr>
          <w:ins w:id="1883" w:author="Стебеков Андрей Викторович" w:date="2017-07-18T17:42:00Z"/>
          <w:rFonts w:ascii="Times New Roman" w:hAnsi="Times New Roman"/>
          <w:color w:val="000000"/>
          <w:sz w:val="24"/>
          <w:szCs w:val="24"/>
          <w:rPrChange w:id="1884" w:author="Стебеков Андрей Викторович" w:date="2017-07-18T17:43:00Z">
            <w:rPr>
              <w:ins w:id="1885" w:author="Стебеков Андрей Викторович" w:date="2017-07-18T17:42:00Z"/>
              <w:color w:val="000000"/>
              <w:sz w:val="24"/>
              <w:szCs w:val="24"/>
            </w:rPr>
          </w:rPrChange>
        </w:rPr>
      </w:pPr>
      <w:ins w:id="1886" w:author="Стебеков Андрей Викторович" w:date="2017-07-18T17:42:00Z">
        <w:r w:rsidRPr="00754B81">
          <w:rPr>
            <w:rFonts w:ascii="Times New Roman" w:hAnsi="Times New Roman"/>
            <w:color w:val="000000"/>
            <w:sz w:val="24"/>
            <w:szCs w:val="24"/>
            <w:rPrChange w:id="1887" w:author="Стебеков Андрей Викторович" w:date="2017-07-18T17:43:00Z">
              <w:rPr>
                <w:color w:val="000000"/>
                <w:sz w:val="24"/>
                <w:szCs w:val="24"/>
              </w:rPr>
            </w:rPrChange>
          </w:rPr>
          <w:t xml:space="preserve">Все уведомления и иные сообщения, которые должны или могут направляться в соответствии с настоящим договором, считаются направленными надлежащим образом, если они: </w:t>
        </w:r>
      </w:ins>
    </w:p>
    <w:p w:rsidR="00754B81" w:rsidRPr="00754B81" w:rsidRDefault="00754B81" w:rsidP="00754B81">
      <w:pPr>
        <w:keepNext/>
        <w:suppressLineNumbers/>
        <w:tabs>
          <w:tab w:val="left" w:pos="1134"/>
        </w:tabs>
        <w:ind w:left="567"/>
        <w:jc w:val="both"/>
        <w:rPr>
          <w:ins w:id="1888" w:author="Стебеков Андрей Викторович" w:date="2017-07-18T17:42:00Z"/>
          <w:rFonts w:ascii="Times New Roman" w:hAnsi="Times New Roman"/>
          <w:color w:val="000000"/>
          <w:sz w:val="24"/>
          <w:szCs w:val="24"/>
          <w:rPrChange w:id="1889" w:author="Стебеков Андрей Викторович" w:date="2017-07-18T17:43:00Z">
            <w:rPr>
              <w:ins w:id="1890" w:author="Стебеков Андрей Викторович" w:date="2017-07-18T17:42:00Z"/>
              <w:color w:val="000000"/>
              <w:sz w:val="24"/>
              <w:szCs w:val="24"/>
            </w:rPr>
          </w:rPrChange>
        </w:rPr>
      </w:pPr>
      <w:ins w:id="1891" w:author="Стебеков Андрей Викторович" w:date="2017-07-18T17:42:00Z">
        <w:r w:rsidRPr="00754B81">
          <w:rPr>
            <w:rFonts w:ascii="Times New Roman" w:hAnsi="Times New Roman"/>
            <w:color w:val="000000"/>
            <w:sz w:val="24"/>
            <w:szCs w:val="24"/>
            <w:rPrChange w:id="1892" w:author="Стебеков Андрей Викторович" w:date="2017-07-18T17:43:00Z">
              <w:rPr>
                <w:color w:val="000000"/>
                <w:sz w:val="24"/>
                <w:szCs w:val="24"/>
              </w:rPr>
            </w:rPrChange>
          </w:rPr>
          <w:t xml:space="preserve">1) доставлены заказным почтовым отправлением с уведомлением о вручении; </w:t>
        </w:r>
      </w:ins>
    </w:p>
    <w:p w:rsidR="00754B81" w:rsidRPr="00754B81" w:rsidRDefault="00754B81" w:rsidP="00754B81">
      <w:pPr>
        <w:keepNext/>
        <w:suppressLineNumbers/>
        <w:tabs>
          <w:tab w:val="left" w:pos="1134"/>
        </w:tabs>
        <w:ind w:left="567"/>
        <w:jc w:val="both"/>
        <w:rPr>
          <w:ins w:id="1893" w:author="Стебеков Андрей Викторович" w:date="2017-07-18T17:42:00Z"/>
          <w:rFonts w:ascii="Times New Roman" w:hAnsi="Times New Roman"/>
          <w:color w:val="000000"/>
          <w:sz w:val="24"/>
          <w:szCs w:val="24"/>
          <w:rPrChange w:id="1894" w:author="Стебеков Андрей Викторович" w:date="2017-07-18T17:43:00Z">
            <w:rPr>
              <w:ins w:id="1895" w:author="Стебеков Андрей Викторович" w:date="2017-07-18T17:42:00Z"/>
              <w:color w:val="000000"/>
              <w:sz w:val="24"/>
              <w:szCs w:val="24"/>
            </w:rPr>
          </w:rPrChange>
        </w:rPr>
      </w:pPr>
      <w:ins w:id="1896" w:author="Стебеков Андрей Викторович" w:date="2017-07-18T17:42:00Z">
        <w:r w:rsidRPr="00754B81">
          <w:rPr>
            <w:rFonts w:ascii="Times New Roman" w:hAnsi="Times New Roman"/>
            <w:color w:val="000000"/>
            <w:sz w:val="24"/>
            <w:szCs w:val="24"/>
            <w:rPrChange w:id="1897" w:author="Стебеков Андрей Викторович" w:date="2017-07-18T17:43:00Z">
              <w:rPr>
                <w:color w:val="000000"/>
                <w:sz w:val="24"/>
                <w:szCs w:val="24"/>
              </w:rPr>
            </w:rPrChange>
          </w:rPr>
          <w:t xml:space="preserve">2) доставлены курьером с распиской в получении; </w:t>
        </w:r>
      </w:ins>
    </w:p>
    <w:p w:rsidR="00754B81" w:rsidRPr="00754B81" w:rsidRDefault="00754B81" w:rsidP="00754B81">
      <w:pPr>
        <w:keepNext/>
        <w:widowControl w:val="0"/>
        <w:suppressLineNumbers/>
        <w:tabs>
          <w:tab w:val="left" w:pos="1134"/>
        </w:tabs>
        <w:ind w:left="567"/>
        <w:jc w:val="both"/>
        <w:rPr>
          <w:ins w:id="1898" w:author="Стебеков Андрей Викторович" w:date="2017-07-18T17:42:00Z"/>
          <w:rFonts w:ascii="Times New Roman" w:hAnsi="Times New Roman"/>
          <w:color w:val="000000"/>
          <w:sz w:val="24"/>
          <w:szCs w:val="24"/>
          <w:rPrChange w:id="1899" w:author="Стебеков Андрей Викторович" w:date="2017-07-18T17:43:00Z">
            <w:rPr>
              <w:ins w:id="1900" w:author="Стебеков Андрей Викторович" w:date="2017-07-18T17:42:00Z"/>
              <w:color w:val="000000"/>
              <w:sz w:val="24"/>
              <w:szCs w:val="24"/>
            </w:rPr>
          </w:rPrChange>
        </w:rPr>
      </w:pPr>
      <w:ins w:id="1901" w:author="Стебеков Андрей Викторович" w:date="2017-07-18T17:42:00Z">
        <w:r w:rsidRPr="00754B81">
          <w:rPr>
            <w:rFonts w:ascii="Times New Roman" w:hAnsi="Times New Roman"/>
            <w:color w:val="000000"/>
            <w:sz w:val="24"/>
            <w:szCs w:val="24"/>
            <w:rPrChange w:id="1902" w:author="Стебеков Андрей Викторович" w:date="2017-07-18T17:43:00Z">
              <w:rPr>
                <w:color w:val="000000"/>
                <w:sz w:val="24"/>
                <w:szCs w:val="24"/>
              </w:rPr>
            </w:rPrChange>
          </w:rPr>
          <w:t>3) высланы факсимильным сообщением (с подтверждением получения) с последующей отправкой письма одним из указанных выше способов.</w:t>
        </w:r>
      </w:ins>
    </w:p>
    <w:p w:rsidR="00754B81" w:rsidRPr="00754B81" w:rsidRDefault="00754B81" w:rsidP="00754B81">
      <w:pPr>
        <w:keepNext/>
        <w:widowControl w:val="0"/>
        <w:numPr>
          <w:ilvl w:val="1"/>
          <w:numId w:val="16"/>
        </w:numPr>
        <w:suppressLineNumbers/>
        <w:tabs>
          <w:tab w:val="left" w:pos="1134"/>
        </w:tabs>
        <w:spacing w:after="0" w:line="240" w:lineRule="auto"/>
        <w:ind w:left="0" w:firstLine="567"/>
        <w:jc w:val="both"/>
        <w:rPr>
          <w:ins w:id="1903" w:author="Стебеков Андрей Викторович" w:date="2017-07-18T17:42:00Z"/>
          <w:rFonts w:ascii="Times New Roman" w:hAnsi="Times New Roman"/>
          <w:color w:val="000000"/>
          <w:sz w:val="24"/>
          <w:szCs w:val="24"/>
          <w:rPrChange w:id="1904" w:author="Стебеков Андрей Викторович" w:date="2017-07-18T17:43:00Z">
            <w:rPr>
              <w:ins w:id="1905" w:author="Стебеков Андрей Викторович" w:date="2017-07-18T17:42:00Z"/>
              <w:color w:val="000000"/>
              <w:sz w:val="24"/>
              <w:szCs w:val="24"/>
            </w:rPr>
          </w:rPrChange>
        </w:rPr>
      </w:pPr>
      <w:ins w:id="1906" w:author="Стебеков Андрей Викторович" w:date="2017-07-18T17:42:00Z">
        <w:r w:rsidRPr="00754B81">
          <w:rPr>
            <w:rFonts w:ascii="Times New Roman" w:hAnsi="Times New Roman"/>
            <w:color w:val="000000"/>
            <w:sz w:val="24"/>
            <w:szCs w:val="24"/>
            <w:rPrChange w:id="1907" w:author="Стебеков Андрей Викторович" w:date="2017-07-18T17:43:00Z">
              <w:rPr>
                <w:color w:val="000000"/>
                <w:sz w:val="24"/>
                <w:szCs w:val="24"/>
              </w:rPr>
            </w:rPrChange>
          </w:rPr>
          <w:t>Все Приложения к Договору являются его неотъемлемой частью.</w:t>
        </w:r>
      </w:ins>
    </w:p>
    <w:p w:rsidR="00754B81" w:rsidRPr="00754B81" w:rsidRDefault="00754B81" w:rsidP="00754B81">
      <w:pPr>
        <w:keepNext/>
        <w:widowControl w:val="0"/>
        <w:numPr>
          <w:ilvl w:val="1"/>
          <w:numId w:val="16"/>
        </w:numPr>
        <w:suppressLineNumbers/>
        <w:tabs>
          <w:tab w:val="left" w:pos="567"/>
        </w:tabs>
        <w:spacing w:after="0" w:line="240" w:lineRule="auto"/>
        <w:ind w:left="0" w:firstLine="567"/>
        <w:jc w:val="both"/>
        <w:rPr>
          <w:ins w:id="1908" w:author="Стебеков Андрей Викторович" w:date="2017-07-18T17:42:00Z"/>
          <w:rFonts w:ascii="Times New Roman" w:hAnsi="Times New Roman"/>
          <w:color w:val="000000"/>
          <w:sz w:val="24"/>
          <w:szCs w:val="24"/>
          <w:rPrChange w:id="1909" w:author="Стебеков Андрей Викторович" w:date="2017-07-18T17:43:00Z">
            <w:rPr>
              <w:ins w:id="1910" w:author="Стебеков Андрей Викторович" w:date="2017-07-18T17:42:00Z"/>
              <w:color w:val="000000"/>
              <w:sz w:val="24"/>
              <w:szCs w:val="24"/>
            </w:rPr>
          </w:rPrChange>
        </w:rPr>
      </w:pPr>
      <w:ins w:id="1911" w:author="Стебеков Андрей Викторович" w:date="2017-07-18T17:42:00Z">
        <w:r w:rsidRPr="00754B81">
          <w:rPr>
            <w:rFonts w:ascii="Times New Roman" w:hAnsi="Times New Roman"/>
            <w:color w:val="000000"/>
            <w:sz w:val="24"/>
            <w:szCs w:val="24"/>
            <w:rPrChange w:id="1912" w:author="Стебеков Андрей Викторович" w:date="2017-07-18T17:43:00Z">
              <w:rPr>
                <w:color w:val="000000"/>
                <w:sz w:val="24"/>
                <w:szCs w:val="24"/>
              </w:rPr>
            </w:rPrChange>
          </w:rPr>
          <w:t>Любые изменения и дополнения в настоящий Договор вносятся по взаимному согласию Сторон и оформляются дополнительным соглашением, становящимся с даты его подписания неотъемлемой частью настоящего Договора.</w:t>
        </w:r>
      </w:ins>
    </w:p>
    <w:p w:rsidR="00754B81" w:rsidRPr="00754B81" w:rsidRDefault="00754B81" w:rsidP="00754B81">
      <w:pPr>
        <w:keepNext/>
        <w:widowControl w:val="0"/>
        <w:numPr>
          <w:ilvl w:val="1"/>
          <w:numId w:val="16"/>
        </w:numPr>
        <w:suppressLineNumbers/>
        <w:tabs>
          <w:tab w:val="left" w:pos="567"/>
        </w:tabs>
        <w:spacing w:after="0" w:line="240" w:lineRule="auto"/>
        <w:ind w:left="0" w:firstLine="567"/>
        <w:jc w:val="both"/>
        <w:rPr>
          <w:ins w:id="1913" w:author="Стебеков Андрей Викторович" w:date="2017-07-18T17:42:00Z"/>
          <w:rFonts w:ascii="Times New Roman" w:hAnsi="Times New Roman"/>
          <w:color w:val="000000"/>
          <w:sz w:val="24"/>
          <w:szCs w:val="24"/>
          <w:rPrChange w:id="1914" w:author="Стебеков Андрей Викторович" w:date="2017-07-18T17:43:00Z">
            <w:rPr>
              <w:ins w:id="1915" w:author="Стебеков Андрей Викторович" w:date="2017-07-18T17:42:00Z"/>
              <w:color w:val="000000"/>
              <w:sz w:val="24"/>
              <w:szCs w:val="24"/>
            </w:rPr>
          </w:rPrChange>
        </w:rPr>
      </w:pPr>
      <w:ins w:id="1916" w:author="Стебеков Андрей Викторович" w:date="2017-07-18T17:42:00Z">
        <w:r w:rsidRPr="00754B81">
          <w:rPr>
            <w:rFonts w:ascii="Times New Roman" w:hAnsi="Times New Roman"/>
            <w:color w:val="000000"/>
            <w:sz w:val="24"/>
            <w:szCs w:val="24"/>
            <w:rPrChange w:id="1917" w:author="Стебеков Андрей Викторович" w:date="2017-07-18T17:43:00Z">
              <w:rPr>
                <w:color w:val="000000"/>
                <w:sz w:val="24"/>
                <w:szCs w:val="24"/>
              </w:rPr>
            </w:rPrChange>
          </w:rPr>
          <w:t xml:space="preserve">В день подписания договора со стороны Подрядчика, Подрядчик обязан направить Заказчику на электронный адрес </w:t>
        </w:r>
      </w:ins>
      <w:ins w:id="1918" w:author="Капарушкина Ирина Алексеевна" w:date="2017-08-10T11:07:00Z">
        <w:r w:rsidR="001B1D07">
          <w:rPr>
            <w:rFonts w:eastAsiaTheme="minorEastAsia"/>
            <w:noProof/>
            <w:lang w:eastAsia="ru-RU"/>
          </w:rPr>
          <w:fldChar w:fldCharType="begin"/>
        </w:r>
        <w:r w:rsidR="001B1D07">
          <w:rPr>
            <w:rFonts w:eastAsiaTheme="minorEastAsia"/>
            <w:noProof/>
            <w:lang w:eastAsia="ru-RU"/>
          </w:rPr>
          <w:instrText xml:space="preserve"> HYPERLINK "mailto:kaparushkina-ia@te.ru" </w:instrText>
        </w:r>
        <w:r w:rsidR="001B1D07">
          <w:rPr>
            <w:rFonts w:eastAsiaTheme="minorEastAsia"/>
            <w:noProof/>
            <w:lang w:eastAsia="ru-RU"/>
          </w:rPr>
          <w:fldChar w:fldCharType="separate"/>
        </w:r>
        <w:r w:rsidR="001B1D07">
          <w:rPr>
            <w:rStyle w:val="afa"/>
            <w:rFonts w:eastAsiaTheme="minorEastAsia"/>
            <w:noProof/>
            <w:color w:val="0563C1"/>
            <w:lang w:val="en-US" w:eastAsia="ru-RU"/>
          </w:rPr>
          <w:t>kaparushkina</w:t>
        </w:r>
        <w:r w:rsidR="001B1D07" w:rsidRPr="001B1D07">
          <w:rPr>
            <w:rStyle w:val="afa"/>
            <w:rFonts w:eastAsiaTheme="minorEastAsia"/>
            <w:noProof/>
            <w:color w:val="0563C1"/>
            <w:lang w:eastAsia="ru-RU"/>
            <w:rPrChange w:id="1919" w:author="Капарушкина Ирина Алексеевна" w:date="2017-08-10T11:07:00Z">
              <w:rPr>
                <w:rStyle w:val="afa"/>
                <w:rFonts w:eastAsiaTheme="minorEastAsia"/>
                <w:noProof/>
                <w:color w:val="0563C1"/>
                <w:lang w:val="en-US" w:eastAsia="ru-RU"/>
              </w:rPr>
            </w:rPrChange>
          </w:rPr>
          <w:t>-</w:t>
        </w:r>
        <w:r w:rsidR="001B1D07">
          <w:rPr>
            <w:rStyle w:val="afa"/>
            <w:rFonts w:eastAsiaTheme="minorEastAsia"/>
            <w:noProof/>
            <w:color w:val="0563C1"/>
            <w:lang w:val="en-US" w:eastAsia="ru-RU"/>
          </w:rPr>
          <w:t>ia</w:t>
        </w:r>
        <w:r w:rsidR="001B1D07" w:rsidRPr="001B1D07">
          <w:rPr>
            <w:rStyle w:val="afa"/>
            <w:rFonts w:eastAsiaTheme="minorEastAsia"/>
            <w:noProof/>
            <w:color w:val="0563C1"/>
            <w:lang w:eastAsia="ru-RU"/>
            <w:rPrChange w:id="1920" w:author="Капарушкина Ирина Алексеевна" w:date="2017-08-10T11:07:00Z">
              <w:rPr>
                <w:rStyle w:val="afa"/>
                <w:rFonts w:eastAsiaTheme="minorEastAsia"/>
                <w:noProof/>
                <w:color w:val="0563C1"/>
                <w:lang w:val="en-US" w:eastAsia="ru-RU"/>
              </w:rPr>
            </w:rPrChange>
          </w:rPr>
          <w:t>@</w:t>
        </w:r>
        <w:r w:rsidR="001B1D07">
          <w:rPr>
            <w:rStyle w:val="afa"/>
            <w:rFonts w:eastAsiaTheme="minorEastAsia"/>
            <w:noProof/>
            <w:color w:val="0563C1"/>
            <w:lang w:val="en-US" w:eastAsia="ru-RU"/>
          </w:rPr>
          <w:t>te</w:t>
        </w:r>
        <w:r w:rsidR="001B1D07" w:rsidRPr="001B1D07">
          <w:rPr>
            <w:rStyle w:val="afa"/>
            <w:rFonts w:eastAsiaTheme="minorEastAsia"/>
            <w:noProof/>
            <w:color w:val="0563C1"/>
            <w:lang w:eastAsia="ru-RU"/>
            <w:rPrChange w:id="1921" w:author="Капарушкина Ирина Алексеевна" w:date="2017-08-10T11:07:00Z">
              <w:rPr>
                <w:rStyle w:val="afa"/>
                <w:rFonts w:eastAsiaTheme="minorEastAsia"/>
                <w:noProof/>
                <w:color w:val="0563C1"/>
                <w:lang w:val="en-US" w:eastAsia="ru-RU"/>
              </w:rPr>
            </w:rPrChange>
          </w:rPr>
          <w:t>.</w:t>
        </w:r>
        <w:r w:rsidR="001B1D07">
          <w:rPr>
            <w:rStyle w:val="afa"/>
            <w:rFonts w:eastAsiaTheme="minorEastAsia"/>
            <w:noProof/>
            <w:color w:val="0563C1"/>
            <w:lang w:val="en-US" w:eastAsia="ru-RU"/>
          </w:rPr>
          <w:t>ru</w:t>
        </w:r>
        <w:r w:rsidR="001B1D07">
          <w:rPr>
            <w:rFonts w:eastAsiaTheme="minorEastAsia"/>
            <w:noProof/>
            <w:lang w:eastAsia="ru-RU"/>
          </w:rPr>
          <w:fldChar w:fldCharType="end"/>
        </w:r>
        <w:r w:rsidR="001B1D07" w:rsidRPr="001B1D07">
          <w:rPr>
            <w:rFonts w:eastAsiaTheme="minorEastAsia"/>
            <w:noProof/>
            <w:lang w:eastAsia="ru-RU"/>
            <w:rPrChange w:id="1922" w:author="Капарушкина Ирина Алексеевна" w:date="2017-08-10T11:07:00Z">
              <w:rPr>
                <w:rFonts w:eastAsiaTheme="minorEastAsia"/>
                <w:noProof/>
                <w:lang w:val="en-US" w:eastAsia="ru-RU"/>
              </w:rPr>
            </w:rPrChange>
          </w:rPr>
          <w:t xml:space="preserve"> </w:t>
        </w:r>
        <w:r w:rsidR="001B1D07">
          <w:rPr>
            <w:rFonts w:eastAsiaTheme="minorEastAsia"/>
            <w:noProof/>
            <w:lang w:eastAsia="ru-RU"/>
          </w:rPr>
          <w:t xml:space="preserve"> </w:t>
        </w:r>
      </w:ins>
      <w:ins w:id="1923" w:author="Стебеков Андрей Викторович" w:date="2017-07-18T17:42:00Z">
        <w:del w:id="1924" w:author="Капарушкина Ирина Алексеевна" w:date="2017-08-10T11:07:00Z">
          <w:r w:rsidRPr="00754B81" w:rsidDel="001B1D07">
            <w:rPr>
              <w:rFonts w:ascii="Times New Roman" w:hAnsi="Times New Roman"/>
              <w:lang w:val="en-US"/>
              <w:rPrChange w:id="1925" w:author="Стебеков Андрей Викторович" w:date="2017-07-18T17:43:00Z">
                <w:rPr>
                  <w:rFonts w:cs="Calibri"/>
                  <w:lang w:val="en-US"/>
                </w:rPr>
              </w:rPrChange>
            </w:rPr>
            <w:delText>priem</w:delText>
          </w:r>
          <w:r w:rsidRPr="00754B81" w:rsidDel="001B1D07">
            <w:rPr>
              <w:rFonts w:ascii="Times New Roman" w:hAnsi="Times New Roman"/>
              <w:rPrChange w:id="1926" w:author="Стебеков Андрей Викторович" w:date="2017-07-18T17:43:00Z">
                <w:rPr>
                  <w:rFonts w:cs="Calibri"/>
                </w:rPr>
              </w:rPrChange>
            </w:rPr>
            <w:delText>@</w:delText>
          </w:r>
          <w:r w:rsidRPr="00754B81" w:rsidDel="001B1D07">
            <w:rPr>
              <w:rFonts w:ascii="Times New Roman" w:hAnsi="Times New Roman"/>
              <w:lang w:val="en-US"/>
              <w:rPrChange w:id="1927" w:author="Стебеков Андрей Викторович" w:date="2017-07-18T17:43:00Z">
                <w:rPr>
                  <w:rFonts w:cs="Calibri"/>
                  <w:lang w:val="en-US"/>
                </w:rPr>
              </w:rPrChange>
            </w:rPr>
            <w:delText>tumes</w:delText>
          </w:r>
          <w:r w:rsidRPr="00754B81" w:rsidDel="001B1D07">
            <w:rPr>
              <w:rFonts w:ascii="Times New Roman" w:hAnsi="Times New Roman"/>
              <w:rPrChange w:id="1928" w:author="Стебеков Андрей Викторович" w:date="2017-07-18T17:43:00Z">
                <w:rPr>
                  <w:rFonts w:cs="Calibri"/>
                </w:rPr>
              </w:rPrChange>
            </w:rPr>
            <w:delText>.</w:delText>
          </w:r>
          <w:r w:rsidRPr="00754B81" w:rsidDel="001B1D07">
            <w:rPr>
              <w:rFonts w:ascii="Times New Roman" w:hAnsi="Times New Roman"/>
              <w:lang w:val="en-US"/>
              <w:rPrChange w:id="1929" w:author="Стебеков Андрей Викторович" w:date="2017-07-18T17:43:00Z">
                <w:rPr>
                  <w:rFonts w:cs="Calibri"/>
                  <w:lang w:val="en-US"/>
                </w:rPr>
              </w:rPrChange>
            </w:rPr>
            <w:delText>te</w:delText>
          </w:r>
          <w:r w:rsidRPr="00754B81" w:rsidDel="001B1D07">
            <w:rPr>
              <w:rFonts w:ascii="Times New Roman" w:hAnsi="Times New Roman"/>
              <w:rPrChange w:id="1930" w:author="Стебеков Андрей Викторович" w:date="2017-07-18T17:43:00Z">
                <w:rPr>
                  <w:rFonts w:cs="Calibri"/>
                </w:rPr>
              </w:rPrChange>
            </w:rPr>
            <w:delText>.</w:delText>
          </w:r>
          <w:r w:rsidRPr="00754B81" w:rsidDel="001B1D07">
            <w:rPr>
              <w:rFonts w:ascii="Times New Roman" w:hAnsi="Times New Roman"/>
              <w:lang w:val="en-US"/>
              <w:rPrChange w:id="1931" w:author="Стебеков Андрей Викторович" w:date="2017-07-18T17:43:00Z">
                <w:rPr>
                  <w:rFonts w:cs="Calibri"/>
                  <w:lang w:val="en-US"/>
                </w:rPr>
              </w:rPrChange>
            </w:rPr>
            <w:delText>ru</w:delText>
          </w:r>
          <w:r w:rsidRPr="00754B81" w:rsidDel="001B1D07">
            <w:rPr>
              <w:rFonts w:ascii="Times New Roman" w:hAnsi="Times New Roman"/>
              <w:color w:val="000000"/>
              <w:sz w:val="24"/>
              <w:szCs w:val="24"/>
              <w:rPrChange w:id="1932" w:author="Стебеков Андрей Викторович" w:date="2017-07-18T17:43:00Z">
                <w:rPr>
                  <w:color w:val="000000"/>
                  <w:sz w:val="24"/>
                  <w:szCs w:val="24"/>
                </w:rPr>
              </w:rPrChange>
            </w:rPr>
            <w:delText xml:space="preserve"> </w:delText>
          </w:r>
        </w:del>
        <w:r w:rsidRPr="00754B81">
          <w:rPr>
            <w:rFonts w:ascii="Times New Roman" w:hAnsi="Times New Roman"/>
            <w:color w:val="000000"/>
            <w:sz w:val="24"/>
            <w:szCs w:val="24"/>
            <w:rPrChange w:id="1933" w:author="Стебеков Андрей Викторович" w:date="2017-07-18T17:43:00Z">
              <w:rPr>
                <w:color w:val="000000"/>
                <w:sz w:val="24"/>
                <w:szCs w:val="24"/>
              </w:rPr>
            </w:rPrChange>
          </w:rPr>
          <w:t>в формате файла *.</w:t>
        </w:r>
        <w:proofErr w:type="spellStart"/>
        <w:r w:rsidRPr="00754B81">
          <w:rPr>
            <w:rFonts w:ascii="Times New Roman" w:hAnsi="Times New Roman"/>
            <w:color w:val="000000"/>
            <w:sz w:val="24"/>
            <w:szCs w:val="24"/>
            <w:rPrChange w:id="1934" w:author="Стебеков Андрей Викторович" w:date="2017-07-18T17:43:00Z">
              <w:rPr>
                <w:color w:val="000000"/>
                <w:sz w:val="24"/>
                <w:szCs w:val="24"/>
              </w:rPr>
            </w:rPrChange>
          </w:rPr>
          <w:t>pdf</w:t>
        </w:r>
        <w:proofErr w:type="spellEnd"/>
        <w:r w:rsidRPr="00754B81">
          <w:rPr>
            <w:rFonts w:ascii="Times New Roman" w:hAnsi="Times New Roman"/>
            <w:color w:val="000000"/>
            <w:sz w:val="24"/>
            <w:szCs w:val="24"/>
            <w:rPrChange w:id="1935" w:author="Стебеков Андрей Викторович" w:date="2017-07-18T17:43:00Z">
              <w:rPr>
                <w:color w:val="000000"/>
                <w:sz w:val="24"/>
                <w:szCs w:val="24"/>
              </w:rPr>
            </w:rPrChange>
          </w:rPr>
          <w:t xml:space="preserve"> скан-копию подписанного договора (со всеми приложениями к </w:t>
        </w:r>
        <w:r w:rsidRPr="00754B81">
          <w:rPr>
            <w:rFonts w:ascii="Times New Roman" w:hAnsi="Times New Roman"/>
            <w:color w:val="000000"/>
            <w:sz w:val="24"/>
            <w:szCs w:val="24"/>
            <w:rPrChange w:id="1936" w:author="Стебеков Андрей Викторович" w:date="2017-07-18T17:43:00Z">
              <w:rPr>
                <w:color w:val="000000"/>
                <w:sz w:val="24"/>
                <w:szCs w:val="24"/>
              </w:rPr>
            </w:rPrChange>
          </w:rPr>
          <w:lastRenderedPageBreak/>
          <w:t>нему), с последующим направлением оригинала договора.</w:t>
        </w:r>
      </w:ins>
    </w:p>
    <w:p w:rsidR="00754B81" w:rsidRPr="00754B81" w:rsidRDefault="00754B81" w:rsidP="00754B81">
      <w:pPr>
        <w:keepLines/>
        <w:widowControl w:val="0"/>
        <w:ind w:firstLine="567"/>
        <w:jc w:val="both"/>
        <w:rPr>
          <w:ins w:id="1937" w:author="Стебеков Андрей Викторович" w:date="2017-07-18T17:42:00Z"/>
          <w:rFonts w:ascii="Times New Roman" w:hAnsi="Times New Roman"/>
          <w:sz w:val="24"/>
          <w:szCs w:val="24"/>
          <w:rPrChange w:id="1938" w:author="Стебеков Андрей Викторович" w:date="2017-07-18T17:43:00Z">
            <w:rPr>
              <w:ins w:id="1939" w:author="Стебеков Андрей Викторович" w:date="2017-07-18T17:42:00Z"/>
              <w:sz w:val="24"/>
              <w:szCs w:val="24"/>
            </w:rPr>
          </w:rPrChange>
        </w:rPr>
      </w:pPr>
      <w:ins w:id="1940" w:author="Стебеков Андрей Викторович" w:date="2017-07-18T17:42:00Z">
        <w:r w:rsidRPr="00754B81">
          <w:rPr>
            <w:rFonts w:ascii="Times New Roman" w:hAnsi="Times New Roman"/>
            <w:sz w:val="24"/>
            <w:szCs w:val="24"/>
            <w:rPrChange w:id="1941" w:author="Стебеков Андрей Викторович" w:date="2017-07-18T17:43:00Z">
              <w:rPr>
                <w:sz w:val="24"/>
                <w:szCs w:val="24"/>
              </w:rPr>
            </w:rPrChange>
          </w:rPr>
          <w:t>В случае, если в результате неисполнения, ненадлежащего исполнения Подрядчиком обязательств, предусмотренных настоящим пунктом, Заказчик (должностное лицо Заказчика) был привлечен к административной ответственности, Подрядчик возмещает Заказчику все затраты по уплате штрафа в течение 10 рабочих дней с момента предъявления соответствующего требования и копий подтверждающих документов.</w:t>
        </w:r>
      </w:ins>
    </w:p>
    <w:p w:rsidR="00754B81" w:rsidRPr="00754B81" w:rsidRDefault="00754B81" w:rsidP="00754B81">
      <w:pPr>
        <w:keepLines/>
        <w:widowControl w:val="0"/>
        <w:tabs>
          <w:tab w:val="left" w:pos="567"/>
        </w:tabs>
        <w:spacing w:after="120"/>
        <w:ind w:left="567"/>
        <w:jc w:val="both"/>
        <w:rPr>
          <w:ins w:id="1942" w:author="Стебеков Андрей Викторович" w:date="2017-07-18T17:42:00Z"/>
          <w:rFonts w:ascii="Times New Roman" w:hAnsi="Times New Roman"/>
          <w:color w:val="000000"/>
          <w:sz w:val="24"/>
          <w:szCs w:val="24"/>
          <w:rPrChange w:id="1943" w:author="Стебеков Андрей Викторович" w:date="2017-07-18T17:43:00Z">
            <w:rPr>
              <w:ins w:id="1944" w:author="Стебеков Андрей Викторович" w:date="2017-07-18T17:42:00Z"/>
              <w:color w:val="000000"/>
              <w:sz w:val="24"/>
              <w:szCs w:val="24"/>
            </w:rPr>
          </w:rPrChange>
        </w:rPr>
      </w:pPr>
    </w:p>
    <w:p w:rsidR="00754B81" w:rsidRPr="00754B81" w:rsidRDefault="00754B81" w:rsidP="00754B81">
      <w:pPr>
        <w:pStyle w:val="1"/>
        <w:keepNext w:val="0"/>
        <w:keepLines/>
        <w:widowControl w:val="0"/>
        <w:numPr>
          <w:ilvl w:val="0"/>
          <w:numId w:val="16"/>
        </w:numPr>
        <w:jc w:val="center"/>
        <w:rPr>
          <w:ins w:id="1945" w:author="Стебеков Андрей Викторович" w:date="2017-07-18T17:42:00Z"/>
          <w:color w:val="000000"/>
          <w:sz w:val="24"/>
          <w:szCs w:val="24"/>
        </w:rPr>
      </w:pPr>
      <w:ins w:id="1946" w:author="Стебеков Андрей Викторович" w:date="2017-07-18T17:42:00Z">
        <w:r w:rsidRPr="00754B81">
          <w:rPr>
            <w:color w:val="000000"/>
            <w:sz w:val="24"/>
            <w:szCs w:val="24"/>
          </w:rPr>
          <w:t>Приложения к Договору</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47" w:author="Стебеков Андрей Викторович" w:date="2017-07-18T17:42:00Z"/>
          <w:rFonts w:ascii="Times New Roman" w:hAnsi="Times New Roman"/>
          <w:color w:val="000000"/>
          <w:sz w:val="24"/>
          <w:szCs w:val="24"/>
          <w:rPrChange w:id="1948" w:author="Стебеков Андрей Викторович" w:date="2017-07-18T17:43:00Z">
            <w:rPr>
              <w:ins w:id="1949" w:author="Стебеков Андрей Викторович" w:date="2017-07-18T17:42:00Z"/>
              <w:color w:val="000000"/>
              <w:sz w:val="24"/>
              <w:szCs w:val="24"/>
            </w:rPr>
          </w:rPrChange>
        </w:rPr>
      </w:pPr>
      <w:ins w:id="1950" w:author="Стебеков Андрей Викторович" w:date="2017-07-18T17:42:00Z">
        <w:r w:rsidRPr="00754B81">
          <w:rPr>
            <w:rFonts w:ascii="Times New Roman" w:hAnsi="Times New Roman"/>
            <w:color w:val="000000"/>
            <w:sz w:val="24"/>
            <w:szCs w:val="24"/>
            <w:rPrChange w:id="1951" w:author="Стебеков Андрей Викторович" w:date="2017-07-18T17:43:00Z">
              <w:rPr>
                <w:color w:val="000000"/>
                <w:sz w:val="24"/>
                <w:szCs w:val="24"/>
              </w:rPr>
            </w:rPrChange>
          </w:rPr>
          <w:t xml:space="preserve">Приложение № 1 – Техническое задание на выполнение аварийно-восстановительных работ. </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52" w:author="Стебеков Андрей Викторович" w:date="2017-07-18T17:42:00Z"/>
          <w:rFonts w:ascii="Times New Roman" w:hAnsi="Times New Roman"/>
          <w:color w:val="000000"/>
          <w:sz w:val="24"/>
          <w:szCs w:val="24"/>
          <w:rPrChange w:id="1953" w:author="Стебеков Андрей Викторович" w:date="2017-07-18T17:43:00Z">
            <w:rPr>
              <w:ins w:id="1954" w:author="Стебеков Андрей Викторович" w:date="2017-07-18T17:42:00Z"/>
              <w:color w:val="000000"/>
              <w:sz w:val="24"/>
              <w:szCs w:val="24"/>
            </w:rPr>
          </w:rPrChange>
        </w:rPr>
      </w:pPr>
      <w:ins w:id="1955" w:author="Стебеков Андрей Викторович" w:date="2017-07-18T17:42:00Z">
        <w:r w:rsidRPr="00754B81">
          <w:rPr>
            <w:rFonts w:ascii="Times New Roman" w:hAnsi="Times New Roman"/>
            <w:color w:val="000000"/>
            <w:sz w:val="24"/>
            <w:szCs w:val="24"/>
            <w:rPrChange w:id="1956" w:author="Стебеков Андрей Викторович" w:date="2017-07-18T17:43:00Z">
              <w:rPr>
                <w:color w:val="000000"/>
                <w:sz w:val="24"/>
                <w:szCs w:val="24"/>
              </w:rPr>
            </w:rPrChange>
          </w:rPr>
          <w:t>Приложение № 2 – Локальный сметный расчет.</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57" w:author="Стебеков Андрей Викторович" w:date="2017-07-18T17:42:00Z"/>
          <w:rFonts w:ascii="Times New Roman" w:hAnsi="Times New Roman"/>
          <w:color w:val="000000"/>
          <w:sz w:val="24"/>
          <w:szCs w:val="24"/>
          <w:rPrChange w:id="1958" w:author="Стебеков Андрей Викторович" w:date="2017-07-18T17:43:00Z">
            <w:rPr>
              <w:ins w:id="1959" w:author="Стебеков Андрей Викторович" w:date="2017-07-18T17:42:00Z"/>
              <w:color w:val="000000"/>
              <w:sz w:val="24"/>
              <w:szCs w:val="24"/>
            </w:rPr>
          </w:rPrChange>
        </w:rPr>
      </w:pPr>
      <w:ins w:id="1960" w:author="Стебеков Андрей Викторович" w:date="2017-07-18T17:42:00Z">
        <w:r w:rsidRPr="00754B81">
          <w:rPr>
            <w:rFonts w:ascii="Times New Roman" w:hAnsi="Times New Roman"/>
            <w:color w:val="000000"/>
            <w:sz w:val="24"/>
            <w:szCs w:val="24"/>
            <w:rPrChange w:id="1961" w:author="Стебеков Андрей Викторович" w:date="2017-07-18T17:43:00Z">
              <w:rPr>
                <w:color w:val="000000"/>
                <w:sz w:val="24"/>
                <w:szCs w:val="24"/>
              </w:rPr>
            </w:rPrChange>
          </w:rPr>
          <w:t xml:space="preserve"> Приложение № 3 - Форма «Акт приемки оборудования, сооружений из ремонта».</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62" w:author="Стебеков Андрей Викторович" w:date="2017-07-18T17:42:00Z"/>
          <w:rFonts w:ascii="Times New Roman" w:hAnsi="Times New Roman"/>
          <w:color w:val="000000"/>
          <w:sz w:val="24"/>
          <w:szCs w:val="24"/>
          <w:rPrChange w:id="1963" w:author="Стебеков Андрей Викторович" w:date="2017-07-18T17:43:00Z">
            <w:rPr>
              <w:ins w:id="1964" w:author="Стебеков Андрей Викторович" w:date="2017-07-18T17:42:00Z"/>
              <w:color w:val="000000"/>
              <w:sz w:val="24"/>
              <w:szCs w:val="24"/>
            </w:rPr>
          </w:rPrChange>
        </w:rPr>
      </w:pPr>
      <w:ins w:id="1965" w:author="Стебеков Андрей Викторович" w:date="2017-07-18T17:42:00Z">
        <w:r w:rsidRPr="00754B81">
          <w:rPr>
            <w:rFonts w:ascii="Times New Roman" w:hAnsi="Times New Roman"/>
            <w:color w:val="000000"/>
            <w:sz w:val="24"/>
            <w:szCs w:val="24"/>
            <w:rPrChange w:id="1966" w:author="Стебеков Андрей Викторович" w:date="2017-07-18T17:43:00Z">
              <w:rPr>
                <w:color w:val="000000"/>
                <w:sz w:val="24"/>
                <w:szCs w:val="24"/>
              </w:rPr>
            </w:rPrChange>
          </w:rPr>
          <w:t xml:space="preserve">Приложение № 4 - Памятка </w:t>
        </w:r>
        <w:r w:rsidRPr="00754B81">
          <w:rPr>
            <w:rFonts w:ascii="Times New Roman" w:hAnsi="Times New Roman"/>
            <w:sz w:val="24"/>
            <w:szCs w:val="24"/>
            <w:rPrChange w:id="1967" w:author="Стебеков Андрей Викторович" w:date="2017-07-18T17:43:00Z">
              <w:rPr>
                <w:sz w:val="24"/>
                <w:szCs w:val="24"/>
              </w:rPr>
            </w:rPrChange>
          </w:rPr>
          <w:t>для ознакомления с системой экологических аспектов, рисков в области охраны здоровья и обеспечения безопасности труда, энергетического менеджмента в АО «Тюменьэнерго» персонала Общества, подрядных и других организаций, при выполнении работ на оборудовании Общества, в том числе с привлечением механизмов</w:t>
        </w:r>
        <w:r w:rsidRPr="00754B81">
          <w:rPr>
            <w:rFonts w:ascii="Times New Roman" w:hAnsi="Times New Roman"/>
            <w:color w:val="000000"/>
            <w:sz w:val="24"/>
            <w:szCs w:val="24"/>
            <w:rPrChange w:id="1968" w:author="Стебеков Андрей Викторович" w:date="2017-07-18T17:43:00Z">
              <w:rPr>
                <w:color w:val="000000"/>
                <w:sz w:val="24"/>
                <w:szCs w:val="24"/>
              </w:rPr>
            </w:rPrChange>
          </w:rPr>
          <w:t>.</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69" w:author="Стебеков Андрей Викторович" w:date="2017-07-18T17:42:00Z"/>
          <w:rFonts w:ascii="Times New Roman" w:hAnsi="Times New Roman"/>
          <w:color w:val="000000"/>
          <w:sz w:val="24"/>
          <w:szCs w:val="24"/>
          <w:rPrChange w:id="1970" w:author="Стебеков Андрей Викторович" w:date="2017-07-18T17:43:00Z">
            <w:rPr>
              <w:ins w:id="1971" w:author="Стебеков Андрей Викторович" w:date="2017-07-18T17:42:00Z"/>
              <w:color w:val="000000"/>
              <w:sz w:val="24"/>
              <w:szCs w:val="24"/>
            </w:rPr>
          </w:rPrChange>
        </w:rPr>
      </w:pPr>
      <w:ins w:id="1972" w:author="Стебеков Андрей Викторович" w:date="2017-07-18T17:42:00Z">
        <w:r w:rsidRPr="00754B81">
          <w:rPr>
            <w:rFonts w:ascii="Times New Roman" w:hAnsi="Times New Roman"/>
            <w:color w:val="000000"/>
            <w:sz w:val="24"/>
            <w:szCs w:val="24"/>
            <w:rPrChange w:id="1973" w:author="Стебеков Андрей Викторович" w:date="2017-07-18T17:43:00Z">
              <w:rPr>
                <w:color w:val="000000"/>
                <w:sz w:val="24"/>
                <w:szCs w:val="24"/>
              </w:rPr>
            </w:rPrChange>
          </w:rPr>
          <w:t>Приложение № 5 - форма «Сведения о работе по охране труда».</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74" w:author="Стебеков Андрей Викторович" w:date="2017-07-18T17:42:00Z"/>
          <w:rFonts w:ascii="Times New Roman" w:hAnsi="Times New Roman"/>
          <w:color w:val="000000"/>
          <w:sz w:val="24"/>
          <w:szCs w:val="24"/>
          <w:rPrChange w:id="1975" w:author="Стебеков Андрей Викторович" w:date="2017-07-18T17:43:00Z">
            <w:rPr>
              <w:ins w:id="1976" w:author="Стебеков Андрей Викторович" w:date="2017-07-18T17:42:00Z"/>
              <w:color w:val="000000"/>
              <w:sz w:val="24"/>
              <w:szCs w:val="24"/>
            </w:rPr>
          </w:rPrChange>
        </w:rPr>
      </w:pPr>
      <w:ins w:id="1977" w:author="Стебеков Андрей Викторович" w:date="2017-07-18T17:42:00Z">
        <w:r w:rsidRPr="00754B81">
          <w:rPr>
            <w:rFonts w:ascii="Times New Roman" w:hAnsi="Times New Roman"/>
            <w:color w:val="000000"/>
            <w:sz w:val="24"/>
            <w:szCs w:val="24"/>
            <w:rPrChange w:id="1978" w:author="Стебеков Андрей Викторович" w:date="2017-07-18T17:43:00Z">
              <w:rPr>
                <w:color w:val="000000"/>
                <w:sz w:val="24"/>
                <w:szCs w:val="24"/>
              </w:rPr>
            </w:rPrChange>
          </w:rPr>
          <w:t>Приложение № 6 - форма Акта «об обнаруженных недостатках/дефектах в выполненной работе».</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79" w:author="Стебеков Андрей Викторович" w:date="2017-07-18T17:42:00Z"/>
          <w:rFonts w:ascii="Times New Roman" w:hAnsi="Times New Roman"/>
          <w:color w:val="000000"/>
          <w:sz w:val="24"/>
          <w:szCs w:val="24"/>
          <w:rPrChange w:id="1980" w:author="Стебеков Андрей Викторович" w:date="2017-07-18T17:43:00Z">
            <w:rPr>
              <w:ins w:id="1981" w:author="Стебеков Андрей Викторович" w:date="2017-07-18T17:42:00Z"/>
              <w:color w:val="000000"/>
              <w:sz w:val="24"/>
              <w:szCs w:val="24"/>
            </w:rPr>
          </w:rPrChange>
        </w:rPr>
      </w:pPr>
      <w:ins w:id="1982" w:author="Стебеков Андрей Викторович" w:date="2017-07-18T17:42:00Z">
        <w:r w:rsidRPr="00754B81">
          <w:rPr>
            <w:rFonts w:ascii="Times New Roman" w:hAnsi="Times New Roman"/>
            <w:color w:val="000000"/>
            <w:sz w:val="24"/>
            <w:szCs w:val="24"/>
            <w:rPrChange w:id="1983" w:author="Стебеков Андрей Викторович" w:date="2017-07-18T17:43:00Z">
              <w:rPr>
                <w:color w:val="000000"/>
                <w:sz w:val="24"/>
                <w:szCs w:val="24"/>
              </w:rPr>
            </w:rPrChange>
          </w:rPr>
          <w:t>Приложение № 7 - форма Акта «приема-передачи отходов (вторичного сырья)».</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84" w:author="Стебеков Андрей Викторович" w:date="2017-07-18T17:42:00Z"/>
          <w:rFonts w:ascii="Times New Roman" w:hAnsi="Times New Roman"/>
          <w:color w:val="000000"/>
          <w:sz w:val="24"/>
          <w:szCs w:val="24"/>
          <w:rPrChange w:id="1985" w:author="Стебеков Андрей Викторович" w:date="2017-07-18T17:43:00Z">
            <w:rPr>
              <w:ins w:id="1986" w:author="Стебеков Андрей Викторович" w:date="2017-07-18T17:42:00Z"/>
              <w:color w:val="000000"/>
              <w:sz w:val="24"/>
              <w:szCs w:val="24"/>
            </w:rPr>
          </w:rPrChange>
        </w:rPr>
      </w:pPr>
      <w:ins w:id="1987" w:author="Стебеков Андрей Викторович" w:date="2017-07-18T17:42:00Z">
        <w:r w:rsidRPr="00754B81">
          <w:rPr>
            <w:rFonts w:ascii="Times New Roman" w:hAnsi="Times New Roman"/>
            <w:color w:val="000000"/>
            <w:sz w:val="24"/>
            <w:szCs w:val="24"/>
            <w:rPrChange w:id="1988" w:author="Стебеков Андрей Викторович" w:date="2017-07-18T17:43:00Z">
              <w:rPr>
                <w:color w:val="000000"/>
                <w:sz w:val="24"/>
                <w:szCs w:val="24"/>
              </w:rPr>
            </w:rPrChange>
          </w:rPr>
          <w:t>Приложение №7.1 - форма Акта «приема-передачи материалов и оборудования от демонтажа».</w:t>
        </w:r>
      </w:ins>
    </w:p>
    <w:p w:rsidR="00754B81" w:rsidRPr="00754B81" w:rsidRDefault="00754B81" w:rsidP="00754B81">
      <w:pPr>
        <w:keepLines/>
        <w:widowControl w:val="0"/>
        <w:numPr>
          <w:ilvl w:val="1"/>
          <w:numId w:val="16"/>
        </w:numPr>
        <w:tabs>
          <w:tab w:val="left" w:pos="0"/>
        </w:tabs>
        <w:spacing w:after="0" w:line="240" w:lineRule="auto"/>
        <w:ind w:left="0" w:firstLine="0"/>
        <w:jc w:val="both"/>
        <w:rPr>
          <w:ins w:id="1989" w:author="Стебеков Андрей Викторович" w:date="2017-07-18T17:42:00Z"/>
          <w:rFonts w:ascii="Times New Roman" w:hAnsi="Times New Roman"/>
          <w:color w:val="000000"/>
          <w:sz w:val="24"/>
          <w:szCs w:val="24"/>
          <w:rPrChange w:id="1990" w:author="Стебеков Андрей Викторович" w:date="2017-07-18T17:43:00Z">
            <w:rPr>
              <w:ins w:id="1991" w:author="Стебеков Андрей Викторович" w:date="2017-07-18T17:42:00Z"/>
              <w:color w:val="000000"/>
              <w:sz w:val="24"/>
              <w:szCs w:val="24"/>
            </w:rPr>
          </w:rPrChange>
        </w:rPr>
      </w:pPr>
      <w:ins w:id="1992" w:author="Стебеков Андрей Викторович" w:date="2017-07-18T17:42:00Z">
        <w:r w:rsidRPr="00754B81">
          <w:rPr>
            <w:rFonts w:ascii="Times New Roman" w:hAnsi="Times New Roman"/>
            <w:color w:val="000000"/>
            <w:sz w:val="24"/>
            <w:szCs w:val="24"/>
            <w:rPrChange w:id="1993" w:author="Стебеков Андрей Викторович" w:date="2017-07-18T17:43:00Z">
              <w:rPr>
                <w:color w:val="000000"/>
                <w:sz w:val="24"/>
                <w:szCs w:val="24"/>
              </w:rPr>
            </w:rPrChange>
          </w:rPr>
          <w:t>Приложение № 8 – форма Акта «</w:t>
        </w:r>
        <w:proofErr w:type="spellStart"/>
        <w:r w:rsidRPr="00754B81">
          <w:rPr>
            <w:rFonts w:ascii="Times New Roman" w:hAnsi="Times New Roman"/>
            <w:color w:val="000000"/>
            <w:sz w:val="24"/>
            <w:szCs w:val="24"/>
            <w:rPrChange w:id="1994" w:author="Стебеков Андрей Викторович" w:date="2017-07-18T17:43:00Z">
              <w:rPr>
                <w:color w:val="000000"/>
                <w:sz w:val="24"/>
                <w:szCs w:val="24"/>
              </w:rPr>
            </w:rPrChange>
          </w:rPr>
          <w:t>дефектации</w:t>
        </w:r>
        <w:proofErr w:type="spellEnd"/>
        <w:r w:rsidRPr="00754B81">
          <w:rPr>
            <w:rFonts w:ascii="Times New Roman" w:hAnsi="Times New Roman"/>
            <w:color w:val="000000"/>
            <w:sz w:val="24"/>
            <w:szCs w:val="24"/>
            <w:rPrChange w:id="1995" w:author="Стебеков Андрей Викторович" w:date="2017-07-18T17:43:00Z">
              <w:rPr>
                <w:color w:val="000000"/>
                <w:sz w:val="24"/>
                <w:szCs w:val="24"/>
              </w:rPr>
            </w:rPrChange>
          </w:rPr>
          <w:t xml:space="preserve"> оборудования в процессе ремонта».</w:t>
        </w:r>
      </w:ins>
    </w:p>
    <w:p w:rsidR="00754B81" w:rsidRPr="00754B81" w:rsidRDefault="00754B81" w:rsidP="00754B81">
      <w:pPr>
        <w:keepNext/>
        <w:widowControl w:val="0"/>
        <w:suppressLineNumbers/>
        <w:tabs>
          <w:tab w:val="left" w:pos="0"/>
        </w:tabs>
        <w:spacing w:after="120"/>
        <w:jc w:val="both"/>
        <w:rPr>
          <w:ins w:id="1996" w:author="Стебеков Андрей Викторович" w:date="2017-07-18T17:42:00Z"/>
          <w:rFonts w:ascii="Times New Roman" w:hAnsi="Times New Roman"/>
          <w:color w:val="000000"/>
          <w:sz w:val="24"/>
          <w:szCs w:val="24"/>
          <w:rPrChange w:id="1997" w:author="Стебеков Андрей Викторович" w:date="2017-07-18T17:43:00Z">
            <w:rPr>
              <w:ins w:id="1998" w:author="Стебеков Андрей Викторович" w:date="2017-07-18T17:42:00Z"/>
              <w:color w:val="000000"/>
              <w:sz w:val="24"/>
              <w:szCs w:val="24"/>
            </w:rPr>
          </w:rPrChange>
        </w:rPr>
      </w:pPr>
    </w:p>
    <w:p w:rsidR="00754B81" w:rsidRPr="00754B81" w:rsidRDefault="00754B81" w:rsidP="00754B81">
      <w:pPr>
        <w:pStyle w:val="1"/>
        <w:widowControl w:val="0"/>
        <w:numPr>
          <w:ilvl w:val="0"/>
          <w:numId w:val="16"/>
        </w:numPr>
        <w:suppressLineNumbers/>
        <w:jc w:val="center"/>
        <w:rPr>
          <w:ins w:id="1999" w:author="Стебеков Андрей Викторович" w:date="2017-07-18T17:42:00Z"/>
          <w:color w:val="000000"/>
          <w:sz w:val="22"/>
          <w:szCs w:val="22"/>
        </w:rPr>
      </w:pPr>
      <w:ins w:id="2000" w:author="Стебеков Андрей Викторович" w:date="2017-07-18T17:42:00Z">
        <w:r w:rsidRPr="00754B81">
          <w:rPr>
            <w:color w:val="000000"/>
            <w:sz w:val="22"/>
            <w:szCs w:val="22"/>
          </w:rPr>
          <w:t xml:space="preserve"> Реквизиты и подписи Сторон.</w:t>
        </w:r>
      </w:ins>
    </w:p>
    <w:tbl>
      <w:tblPr>
        <w:tblpPr w:leftFromText="180" w:rightFromText="180" w:vertAnchor="text" w:horzAnchor="margin" w:tblpY="514"/>
        <w:tblW w:w="10322" w:type="dxa"/>
        <w:tblLayout w:type="fixed"/>
        <w:tblLook w:val="0000" w:firstRow="0" w:lastRow="0" w:firstColumn="0" w:lastColumn="0" w:noHBand="0" w:noVBand="0"/>
      </w:tblPr>
      <w:tblGrid>
        <w:gridCol w:w="5161"/>
        <w:gridCol w:w="5161"/>
      </w:tblGrid>
      <w:tr w:rsidR="00754B81" w:rsidRPr="002A0BDE" w:rsidTr="00880FED">
        <w:trPr>
          <w:trHeight w:val="1844"/>
          <w:ins w:id="2001" w:author="Стебеков Андрей Викторович" w:date="2017-07-18T17:42:00Z"/>
        </w:trPr>
        <w:tc>
          <w:tcPr>
            <w:tcW w:w="5161" w:type="dxa"/>
          </w:tcPr>
          <w:p w:rsidR="00754B81" w:rsidRPr="00A00FED" w:rsidRDefault="00754B81">
            <w:pPr>
              <w:pStyle w:val="af8"/>
              <w:keepNext/>
              <w:widowControl w:val="0"/>
              <w:suppressLineNumbers/>
              <w:contextualSpacing/>
              <w:jc w:val="center"/>
              <w:rPr>
                <w:ins w:id="2002" w:author="Стебеков Андрей Викторович" w:date="2017-07-18T17:42:00Z"/>
                <w:rFonts w:ascii="Times New Roman" w:hAnsi="Times New Roman"/>
                <w:color w:val="000000"/>
                <w:sz w:val="22"/>
                <w:szCs w:val="22"/>
              </w:rPr>
              <w:pPrChange w:id="2003" w:author="Стебеков Андрей Викторович" w:date="2017-07-18T17:44:00Z">
                <w:pPr>
                  <w:pStyle w:val="af8"/>
                  <w:keepNext/>
                  <w:framePr w:hSpace="180" w:wrap="around" w:vAnchor="text" w:hAnchor="margin" w:y="514"/>
                  <w:widowControl w:val="0"/>
                  <w:suppressLineNumbers/>
                  <w:jc w:val="center"/>
                </w:pPr>
              </w:pPrChange>
            </w:pPr>
            <w:ins w:id="2004" w:author="Стебеков Андрей Викторович" w:date="2017-07-18T17:42:00Z">
              <w:r w:rsidRPr="00A00FED">
                <w:rPr>
                  <w:rFonts w:ascii="Times New Roman" w:hAnsi="Times New Roman"/>
                  <w:color w:val="000000"/>
                  <w:sz w:val="22"/>
                  <w:szCs w:val="22"/>
                </w:rPr>
                <w:t>Заказчик:</w:t>
              </w:r>
            </w:ins>
          </w:p>
          <w:p w:rsidR="00754B81" w:rsidRPr="00A00FED" w:rsidRDefault="00754B81">
            <w:pPr>
              <w:pStyle w:val="af8"/>
              <w:keepNext/>
              <w:widowControl w:val="0"/>
              <w:suppressLineNumbers/>
              <w:contextualSpacing/>
              <w:jc w:val="center"/>
              <w:rPr>
                <w:ins w:id="2005" w:author="Стебеков Андрей Викторович" w:date="2017-07-18T17:42:00Z"/>
                <w:rFonts w:ascii="Times New Roman" w:hAnsi="Times New Roman"/>
                <w:color w:val="000000"/>
                <w:sz w:val="22"/>
                <w:szCs w:val="22"/>
              </w:rPr>
              <w:pPrChange w:id="2006" w:author="Стебеков Андрей Викторович" w:date="2017-07-18T17:44:00Z">
                <w:pPr>
                  <w:pStyle w:val="af8"/>
                  <w:keepNext/>
                  <w:framePr w:hSpace="180" w:wrap="around" w:vAnchor="text" w:hAnchor="margin" w:y="514"/>
                  <w:widowControl w:val="0"/>
                  <w:suppressLineNumbers/>
                  <w:jc w:val="center"/>
                </w:pPr>
              </w:pPrChange>
            </w:pPr>
          </w:p>
          <w:p w:rsidR="00754B81" w:rsidRDefault="00754B81">
            <w:pPr>
              <w:pStyle w:val="af8"/>
              <w:keepNext/>
              <w:widowControl w:val="0"/>
              <w:suppressLineNumbers/>
              <w:contextualSpacing/>
              <w:jc w:val="center"/>
              <w:rPr>
                <w:ins w:id="2007" w:author="Стебеков Андрей Викторович" w:date="2017-07-18T17:42:00Z"/>
                <w:rFonts w:ascii="Times New Roman" w:hAnsi="Times New Roman"/>
                <w:color w:val="000000"/>
                <w:sz w:val="22"/>
                <w:szCs w:val="22"/>
              </w:rPr>
              <w:pPrChange w:id="2008" w:author="Стебеков Андрей Викторович" w:date="2017-07-18T17:44:00Z">
                <w:pPr>
                  <w:pStyle w:val="af8"/>
                  <w:keepNext/>
                  <w:framePr w:hSpace="180" w:wrap="around" w:vAnchor="text" w:hAnchor="margin" w:y="514"/>
                  <w:widowControl w:val="0"/>
                  <w:suppressLineNumbers/>
                  <w:jc w:val="center"/>
                </w:pPr>
              </w:pPrChange>
            </w:pPr>
            <w:ins w:id="2009" w:author="Стебеков Андрей Викторович" w:date="2017-07-18T17:42:00Z">
              <w:r w:rsidRPr="00A00FED">
                <w:rPr>
                  <w:rFonts w:ascii="Times New Roman" w:hAnsi="Times New Roman"/>
                  <w:color w:val="000000"/>
                  <w:sz w:val="22"/>
                  <w:szCs w:val="22"/>
                </w:rPr>
                <w:t>АО «Тюменьэнерго»</w:t>
              </w:r>
            </w:ins>
          </w:p>
          <w:p w:rsidR="00754B81" w:rsidRPr="007F0919" w:rsidRDefault="00754B81">
            <w:pPr>
              <w:spacing w:line="240" w:lineRule="auto"/>
              <w:ind w:firstLine="540"/>
              <w:contextualSpacing/>
              <w:jc w:val="center"/>
              <w:rPr>
                <w:ins w:id="2010" w:author="Стебеков Андрей Викторович" w:date="2017-07-18T17:42:00Z"/>
                <w:rFonts w:ascii="Times New Roman" w:hAnsi="Times New Roman"/>
                <w:rPrChange w:id="2011" w:author="Капарушкина Ирина Алексеевна" w:date="2017-08-10T10:10:00Z">
                  <w:rPr>
                    <w:ins w:id="2012" w:author="Стебеков Андрей Викторович" w:date="2017-07-18T17:42:00Z"/>
                  </w:rPr>
                </w:rPrChange>
              </w:rPr>
              <w:pPrChange w:id="2013" w:author="Стебеков Андрей Викторович" w:date="2017-07-18T17:44:00Z">
                <w:pPr>
                  <w:ind w:firstLine="540"/>
                  <w:jc w:val="center"/>
                </w:pPr>
              </w:pPrChange>
            </w:pPr>
            <w:ins w:id="2014" w:author="Стебеков Андрей Викторович" w:date="2017-07-18T17:42:00Z">
              <w:r w:rsidRPr="007F0919">
                <w:rPr>
                  <w:rFonts w:ascii="Times New Roman" w:hAnsi="Times New Roman"/>
                  <w:rPrChange w:id="2015" w:author="Капарушкина Ирина Алексеевна" w:date="2017-08-10T10:10:00Z">
                    <w:rPr/>
                  </w:rPrChange>
                </w:rPr>
                <w:t>628408, Россия, Тюменская область,</w:t>
              </w:r>
            </w:ins>
          </w:p>
          <w:p w:rsidR="00754B81" w:rsidRPr="007F0919" w:rsidRDefault="00754B81">
            <w:pPr>
              <w:spacing w:line="240" w:lineRule="auto"/>
              <w:ind w:firstLine="540"/>
              <w:contextualSpacing/>
              <w:jc w:val="center"/>
              <w:rPr>
                <w:ins w:id="2016" w:author="Стебеков Андрей Викторович" w:date="2017-07-18T17:42:00Z"/>
                <w:rFonts w:ascii="Times New Roman" w:hAnsi="Times New Roman"/>
                <w:rPrChange w:id="2017" w:author="Капарушкина Ирина Алексеевна" w:date="2017-08-10T10:10:00Z">
                  <w:rPr>
                    <w:ins w:id="2018" w:author="Стебеков Андрей Викторович" w:date="2017-07-18T17:42:00Z"/>
                  </w:rPr>
                </w:rPrChange>
              </w:rPr>
              <w:pPrChange w:id="2019" w:author="Стебеков Андрей Викторович" w:date="2017-07-18T17:44:00Z">
                <w:pPr>
                  <w:ind w:firstLine="540"/>
                  <w:jc w:val="center"/>
                </w:pPr>
              </w:pPrChange>
            </w:pPr>
            <w:ins w:id="2020" w:author="Стебеков Андрей Викторович" w:date="2017-07-18T17:42:00Z">
              <w:r w:rsidRPr="007F0919">
                <w:rPr>
                  <w:rFonts w:ascii="Times New Roman" w:hAnsi="Times New Roman"/>
                  <w:rPrChange w:id="2021" w:author="Капарушкина Ирина Алексеевна" w:date="2017-08-10T10:10:00Z">
                    <w:rPr/>
                  </w:rPrChange>
                </w:rPr>
                <w:t>Ханты-Мансийский автономный округ – Югра, г. Сургут, ул. Университетская, д. 4</w:t>
              </w:r>
            </w:ins>
          </w:p>
          <w:p w:rsidR="00754B81" w:rsidRPr="007F0919" w:rsidRDefault="00754B81">
            <w:pPr>
              <w:spacing w:line="240" w:lineRule="auto"/>
              <w:ind w:firstLine="540"/>
              <w:contextualSpacing/>
              <w:jc w:val="center"/>
              <w:rPr>
                <w:ins w:id="2022" w:author="Стебеков Андрей Викторович" w:date="2017-07-18T17:42:00Z"/>
                <w:rFonts w:ascii="Times New Roman" w:hAnsi="Times New Roman"/>
                <w:rPrChange w:id="2023" w:author="Капарушкина Ирина Алексеевна" w:date="2017-08-10T10:10:00Z">
                  <w:rPr>
                    <w:ins w:id="2024" w:author="Стебеков Андрей Викторович" w:date="2017-07-18T17:42:00Z"/>
                  </w:rPr>
                </w:rPrChange>
              </w:rPr>
              <w:pPrChange w:id="2025" w:author="Стебеков Андрей Викторович" w:date="2017-07-18T17:44:00Z">
                <w:pPr>
                  <w:ind w:firstLine="540"/>
                  <w:jc w:val="center"/>
                </w:pPr>
              </w:pPrChange>
            </w:pPr>
            <w:ins w:id="2026" w:author="Стебеков Андрей Викторович" w:date="2017-07-18T17:42:00Z">
              <w:r w:rsidRPr="007F0919">
                <w:rPr>
                  <w:rFonts w:ascii="Times New Roman" w:hAnsi="Times New Roman"/>
                  <w:rPrChange w:id="2027" w:author="Капарушкина Ирина Алексеевна" w:date="2017-08-10T10:10:00Z">
                    <w:rPr/>
                  </w:rPrChange>
                </w:rPr>
                <w:t>ОГРН 1028600587399</w:t>
              </w:r>
            </w:ins>
          </w:p>
          <w:p w:rsidR="00754B81" w:rsidRPr="007F0919" w:rsidRDefault="00754B81">
            <w:pPr>
              <w:spacing w:line="240" w:lineRule="auto"/>
              <w:ind w:firstLine="540"/>
              <w:contextualSpacing/>
              <w:jc w:val="center"/>
              <w:rPr>
                <w:ins w:id="2028" w:author="Стебеков Андрей Викторович" w:date="2017-07-18T17:42:00Z"/>
                <w:rFonts w:ascii="Times New Roman" w:hAnsi="Times New Roman"/>
                <w:rPrChange w:id="2029" w:author="Капарушкина Ирина Алексеевна" w:date="2017-08-10T10:10:00Z">
                  <w:rPr>
                    <w:ins w:id="2030" w:author="Стебеков Андрей Викторович" w:date="2017-07-18T17:42:00Z"/>
                  </w:rPr>
                </w:rPrChange>
              </w:rPr>
              <w:pPrChange w:id="2031" w:author="Стебеков Андрей Викторович" w:date="2017-07-18T17:44:00Z">
                <w:pPr>
                  <w:ind w:firstLine="540"/>
                  <w:jc w:val="center"/>
                </w:pPr>
              </w:pPrChange>
            </w:pPr>
            <w:proofErr w:type="gramStart"/>
            <w:ins w:id="2032" w:author="Стебеков Андрей Викторович" w:date="2017-07-18T17:42:00Z">
              <w:r w:rsidRPr="007F0919">
                <w:rPr>
                  <w:rFonts w:ascii="Times New Roman" w:hAnsi="Times New Roman"/>
                  <w:rPrChange w:id="2033" w:author="Капарушкина Ирина Алексеевна" w:date="2017-08-10T10:10:00Z">
                    <w:rPr/>
                  </w:rPrChange>
                </w:rPr>
                <w:t>Западно-Сибирский</w:t>
              </w:r>
              <w:proofErr w:type="gramEnd"/>
              <w:r w:rsidRPr="007F0919">
                <w:rPr>
                  <w:rFonts w:ascii="Times New Roman" w:hAnsi="Times New Roman"/>
                  <w:rPrChange w:id="2034" w:author="Капарушкина Ирина Алексеевна" w:date="2017-08-10T10:10:00Z">
                    <w:rPr/>
                  </w:rPrChange>
                </w:rPr>
                <w:t xml:space="preserve"> банк </w:t>
              </w:r>
            </w:ins>
          </w:p>
          <w:p w:rsidR="00754B81" w:rsidRPr="007F0919" w:rsidRDefault="00754B81">
            <w:pPr>
              <w:spacing w:line="240" w:lineRule="auto"/>
              <w:ind w:firstLine="540"/>
              <w:contextualSpacing/>
              <w:jc w:val="center"/>
              <w:rPr>
                <w:ins w:id="2035" w:author="Стебеков Андрей Викторович" w:date="2017-07-18T17:42:00Z"/>
                <w:rFonts w:ascii="Times New Roman" w:hAnsi="Times New Roman"/>
                <w:rPrChange w:id="2036" w:author="Капарушкина Ирина Алексеевна" w:date="2017-08-10T10:10:00Z">
                  <w:rPr>
                    <w:ins w:id="2037" w:author="Стебеков Андрей Викторович" w:date="2017-07-18T17:42:00Z"/>
                  </w:rPr>
                </w:rPrChange>
              </w:rPr>
              <w:pPrChange w:id="2038" w:author="Стебеков Андрей Викторович" w:date="2017-07-18T17:44:00Z">
                <w:pPr>
                  <w:ind w:firstLine="540"/>
                  <w:jc w:val="center"/>
                </w:pPr>
              </w:pPrChange>
            </w:pPr>
            <w:ins w:id="2039" w:author="Стебеков Андрей Викторович" w:date="2017-07-18T17:42:00Z">
              <w:r w:rsidRPr="007F0919">
                <w:rPr>
                  <w:rFonts w:ascii="Times New Roman" w:hAnsi="Times New Roman"/>
                  <w:rPrChange w:id="2040" w:author="Капарушкина Ирина Алексеевна" w:date="2017-08-10T10:10:00Z">
                    <w:rPr/>
                  </w:rPrChange>
                </w:rPr>
                <w:t>ПАО Сбербанк г. Тюмень</w:t>
              </w:r>
            </w:ins>
          </w:p>
          <w:p w:rsidR="00754B81" w:rsidRPr="007F0919" w:rsidRDefault="00754B81">
            <w:pPr>
              <w:spacing w:line="240" w:lineRule="auto"/>
              <w:ind w:firstLine="540"/>
              <w:contextualSpacing/>
              <w:jc w:val="center"/>
              <w:rPr>
                <w:ins w:id="2041" w:author="Стебеков Андрей Викторович" w:date="2017-07-18T17:42:00Z"/>
                <w:rFonts w:ascii="Times New Roman" w:hAnsi="Times New Roman"/>
                <w:rPrChange w:id="2042" w:author="Капарушкина Ирина Алексеевна" w:date="2017-08-10T10:10:00Z">
                  <w:rPr>
                    <w:ins w:id="2043" w:author="Стебеков Андрей Викторович" w:date="2017-07-18T17:42:00Z"/>
                  </w:rPr>
                </w:rPrChange>
              </w:rPr>
              <w:pPrChange w:id="2044" w:author="Стебеков Андрей Викторович" w:date="2017-07-18T17:44:00Z">
                <w:pPr>
                  <w:ind w:firstLine="540"/>
                  <w:jc w:val="center"/>
                </w:pPr>
              </w:pPrChange>
            </w:pPr>
            <w:ins w:id="2045" w:author="Стебеков Андрей Викторович" w:date="2017-07-18T17:42:00Z">
              <w:r w:rsidRPr="007F0919">
                <w:rPr>
                  <w:rFonts w:ascii="Times New Roman" w:hAnsi="Times New Roman"/>
                  <w:rPrChange w:id="2046" w:author="Капарушкина Ирина Алексеевна" w:date="2017-08-10T10:10:00Z">
                    <w:rPr/>
                  </w:rPrChange>
                </w:rPr>
                <w:t>БИК 047102651</w:t>
              </w:r>
            </w:ins>
          </w:p>
          <w:p w:rsidR="00754B81" w:rsidRPr="007F0919" w:rsidRDefault="00754B81">
            <w:pPr>
              <w:spacing w:line="240" w:lineRule="auto"/>
              <w:ind w:firstLine="540"/>
              <w:contextualSpacing/>
              <w:jc w:val="center"/>
              <w:rPr>
                <w:ins w:id="2047" w:author="Стебеков Андрей Викторович" w:date="2017-07-18T17:42:00Z"/>
                <w:rFonts w:ascii="Times New Roman" w:hAnsi="Times New Roman"/>
                <w:rPrChange w:id="2048" w:author="Капарушкина Ирина Алексеевна" w:date="2017-08-10T10:10:00Z">
                  <w:rPr>
                    <w:ins w:id="2049" w:author="Стебеков Андрей Викторович" w:date="2017-07-18T17:42:00Z"/>
                  </w:rPr>
                </w:rPrChange>
              </w:rPr>
              <w:pPrChange w:id="2050" w:author="Стебеков Андрей Викторович" w:date="2017-07-18T17:44:00Z">
                <w:pPr>
                  <w:ind w:firstLine="540"/>
                  <w:jc w:val="center"/>
                </w:pPr>
              </w:pPrChange>
            </w:pPr>
            <w:ins w:id="2051" w:author="Стебеков Андрей Викторович" w:date="2017-07-18T17:42:00Z">
              <w:r w:rsidRPr="007F0919">
                <w:rPr>
                  <w:rFonts w:ascii="Times New Roman" w:hAnsi="Times New Roman"/>
                  <w:rPrChange w:id="2052" w:author="Капарушкина Ирина Алексеевна" w:date="2017-08-10T10:10:00Z">
                    <w:rPr/>
                  </w:rPrChange>
                </w:rPr>
                <w:t>к/с 30101810800000000651</w:t>
              </w:r>
            </w:ins>
          </w:p>
          <w:p w:rsidR="00754B81" w:rsidRPr="007F0919" w:rsidRDefault="00754B81">
            <w:pPr>
              <w:spacing w:line="240" w:lineRule="auto"/>
              <w:ind w:firstLine="567"/>
              <w:contextualSpacing/>
              <w:jc w:val="center"/>
              <w:rPr>
                <w:ins w:id="2053" w:author="Стебеков Андрей Викторович" w:date="2017-07-18T17:42:00Z"/>
                <w:rFonts w:ascii="Times New Roman" w:hAnsi="Times New Roman"/>
                <w:rPrChange w:id="2054" w:author="Капарушкина Ирина Алексеевна" w:date="2017-08-10T10:10:00Z">
                  <w:rPr>
                    <w:ins w:id="2055" w:author="Стебеков Андрей Викторович" w:date="2017-07-18T17:42:00Z"/>
                  </w:rPr>
                </w:rPrChange>
              </w:rPr>
              <w:pPrChange w:id="2056" w:author="Стебеков Андрей Викторович" w:date="2017-07-18T17:44:00Z">
                <w:pPr>
                  <w:ind w:firstLine="567"/>
                  <w:jc w:val="center"/>
                </w:pPr>
              </w:pPrChange>
            </w:pPr>
            <w:ins w:id="2057" w:author="Стебеков Андрей Викторович" w:date="2017-07-18T17:42:00Z">
              <w:r w:rsidRPr="007F0919">
                <w:rPr>
                  <w:rFonts w:ascii="Times New Roman" w:hAnsi="Times New Roman"/>
                  <w:rPrChange w:id="2058" w:author="Капарушкина Ирина Алексеевна" w:date="2017-08-10T10:10:00Z">
                    <w:rPr/>
                  </w:rPrChange>
                </w:rPr>
                <w:t>р/с 40702810267170101719</w:t>
              </w:r>
            </w:ins>
          </w:p>
          <w:p w:rsidR="00754B81" w:rsidRPr="007F0919" w:rsidRDefault="00754B81">
            <w:pPr>
              <w:spacing w:line="240" w:lineRule="auto"/>
              <w:ind w:firstLine="540"/>
              <w:contextualSpacing/>
              <w:jc w:val="center"/>
              <w:rPr>
                <w:ins w:id="2059" w:author="Стебеков Андрей Викторович" w:date="2017-07-18T17:42:00Z"/>
                <w:rFonts w:ascii="Times New Roman" w:hAnsi="Times New Roman"/>
                <w:rPrChange w:id="2060" w:author="Капарушкина Ирина Алексеевна" w:date="2017-08-10T10:10:00Z">
                  <w:rPr>
                    <w:ins w:id="2061" w:author="Стебеков Андрей Викторович" w:date="2017-07-18T17:42:00Z"/>
                  </w:rPr>
                </w:rPrChange>
              </w:rPr>
              <w:pPrChange w:id="2062" w:author="Стебеков Андрей Викторович" w:date="2017-07-18T17:44:00Z">
                <w:pPr>
                  <w:ind w:firstLine="540"/>
                  <w:jc w:val="center"/>
                </w:pPr>
              </w:pPrChange>
            </w:pPr>
          </w:p>
          <w:p w:rsidR="00754B81" w:rsidRPr="007F0919" w:rsidRDefault="00754B81">
            <w:pPr>
              <w:spacing w:line="240" w:lineRule="auto"/>
              <w:ind w:firstLine="540"/>
              <w:contextualSpacing/>
              <w:jc w:val="center"/>
              <w:rPr>
                <w:ins w:id="2063" w:author="Стебеков Андрей Викторович" w:date="2017-07-18T17:42:00Z"/>
                <w:rFonts w:ascii="Times New Roman" w:hAnsi="Times New Roman"/>
                <w:rPrChange w:id="2064" w:author="Капарушкина Ирина Алексеевна" w:date="2017-08-10T10:10:00Z">
                  <w:rPr>
                    <w:ins w:id="2065" w:author="Стебеков Андрей Викторович" w:date="2017-07-18T17:42:00Z"/>
                  </w:rPr>
                </w:rPrChange>
              </w:rPr>
              <w:pPrChange w:id="2066" w:author="Стебеков Андрей Викторович" w:date="2017-07-18T17:44:00Z">
                <w:pPr>
                  <w:ind w:firstLine="540"/>
                  <w:jc w:val="center"/>
                </w:pPr>
              </w:pPrChange>
            </w:pPr>
            <w:ins w:id="2067" w:author="Стебеков Андрей Викторович" w:date="2017-07-18T17:42:00Z">
              <w:r w:rsidRPr="007F0919">
                <w:rPr>
                  <w:rFonts w:ascii="Times New Roman" w:hAnsi="Times New Roman"/>
                  <w:rPrChange w:id="2068" w:author="Капарушкина Ирина Алексеевна" w:date="2017-08-10T10:10:00Z">
                    <w:rPr/>
                  </w:rPrChange>
                </w:rPr>
                <w:t>Филиал АО «Тюменьэнерго» - «Тюменские распределительные сети»</w:t>
              </w:r>
            </w:ins>
          </w:p>
          <w:p w:rsidR="00754B81" w:rsidRPr="007F0919" w:rsidRDefault="00754B81">
            <w:pPr>
              <w:spacing w:line="240" w:lineRule="auto"/>
              <w:ind w:firstLine="540"/>
              <w:contextualSpacing/>
              <w:jc w:val="center"/>
              <w:rPr>
                <w:ins w:id="2069" w:author="Стебеков Андрей Викторович" w:date="2017-07-18T17:42:00Z"/>
                <w:rFonts w:ascii="Times New Roman" w:hAnsi="Times New Roman"/>
                <w:rPrChange w:id="2070" w:author="Капарушкина Ирина Алексеевна" w:date="2017-08-10T10:10:00Z">
                  <w:rPr>
                    <w:ins w:id="2071" w:author="Стебеков Андрей Викторович" w:date="2017-07-18T17:42:00Z"/>
                  </w:rPr>
                </w:rPrChange>
              </w:rPr>
              <w:pPrChange w:id="2072" w:author="Стебеков Андрей Викторович" w:date="2017-07-18T17:44:00Z">
                <w:pPr>
                  <w:ind w:firstLine="540"/>
                  <w:jc w:val="center"/>
                </w:pPr>
              </w:pPrChange>
            </w:pPr>
            <w:ins w:id="2073" w:author="Стебеков Андрей Викторович" w:date="2017-07-18T17:42:00Z">
              <w:r w:rsidRPr="007F0919">
                <w:rPr>
                  <w:rFonts w:ascii="Times New Roman" w:hAnsi="Times New Roman"/>
                  <w:rPrChange w:id="2074" w:author="Капарушкина Ирина Алексеевна" w:date="2017-08-10T10:10:00Z">
                    <w:rPr/>
                  </w:rPrChange>
                </w:rPr>
                <w:t xml:space="preserve">625000, Тюменская обл., г. Тюмень, </w:t>
              </w:r>
            </w:ins>
          </w:p>
          <w:p w:rsidR="00754B81" w:rsidRPr="007F0919" w:rsidRDefault="00754B81">
            <w:pPr>
              <w:spacing w:line="240" w:lineRule="auto"/>
              <w:ind w:firstLine="540"/>
              <w:contextualSpacing/>
              <w:jc w:val="center"/>
              <w:rPr>
                <w:ins w:id="2075" w:author="Стебеков Андрей Викторович" w:date="2017-07-18T17:42:00Z"/>
                <w:rFonts w:ascii="Times New Roman" w:hAnsi="Times New Roman"/>
                <w:rPrChange w:id="2076" w:author="Капарушкина Ирина Алексеевна" w:date="2017-08-10T10:10:00Z">
                  <w:rPr>
                    <w:ins w:id="2077" w:author="Стебеков Андрей Викторович" w:date="2017-07-18T17:42:00Z"/>
                  </w:rPr>
                </w:rPrChange>
              </w:rPr>
              <w:pPrChange w:id="2078" w:author="Стебеков Андрей Викторович" w:date="2017-07-18T17:44:00Z">
                <w:pPr>
                  <w:ind w:firstLine="540"/>
                  <w:jc w:val="center"/>
                </w:pPr>
              </w:pPrChange>
            </w:pPr>
            <w:ins w:id="2079" w:author="Стебеков Андрей Викторович" w:date="2017-07-18T17:42:00Z">
              <w:r w:rsidRPr="007F0919">
                <w:rPr>
                  <w:rFonts w:ascii="Times New Roman" w:hAnsi="Times New Roman"/>
                  <w:rPrChange w:id="2080" w:author="Капарушкина Ирина Алексеевна" w:date="2017-08-10T10:10:00Z">
                    <w:rPr/>
                  </w:rPrChange>
                </w:rPr>
                <w:t>ул. Даудельная, 44</w:t>
              </w:r>
            </w:ins>
          </w:p>
          <w:p w:rsidR="00754B81" w:rsidRPr="007F0919" w:rsidRDefault="00754B81">
            <w:pPr>
              <w:spacing w:line="240" w:lineRule="auto"/>
              <w:ind w:firstLine="540"/>
              <w:contextualSpacing/>
              <w:jc w:val="center"/>
              <w:rPr>
                <w:ins w:id="2081" w:author="Стебеков Андрей Викторович" w:date="2017-07-18T17:42:00Z"/>
                <w:rFonts w:ascii="Times New Roman" w:hAnsi="Times New Roman"/>
                <w:rPrChange w:id="2082" w:author="Капарушкина Ирина Алексеевна" w:date="2017-08-10T10:10:00Z">
                  <w:rPr>
                    <w:ins w:id="2083" w:author="Стебеков Андрей Викторович" w:date="2017-07-18T17:42:00Z"/>
                  </w:rPr>
                </w:rPrChange>
              </w:rPr>
              <w:pPrChange w:id="2084" w:author="Стебеков Андрей Викторович" w:date="2017-07-18T17:44:00Z">
                <w:pPr>
                  <w:ind w:firstLine="540"/>
                  <w:jc w:val="center"/>
                </w:pPr>
              </w:pPrChange>
            </w:pPr>
            <w:ins w:id="2085" w:author="Стебеков Андрей Викторович" w:date="2017-07-18T17:42:00Z">
              <w:r w:rsidRPr="007F0919">
                <w:rPr>
                  <w:rFonts w:ascii="Times New Roman" w:hAnsi="Times New Roman"/>
                  <w:rPrChange w:id="2086" w:author="Капарушкина Ирина Алексеевна" w:date="2017-08-10T10:10:00Z">
                    <w:rPr/>
                  </w:rPrChange>
                </w:rPr>
                <w:t>ИНН 8602060185 КПП 720343001</w:t>
              </w:r>
            </w:ins>
          </w:p>
          <w:p w:rsidR="00754B81" w:rsidRPr="007F0919" w:rsidRDefault="00754B81">
            <w:pPr>
              <w:spacing w:line="240" w:lineRule="auto"/>
              <w:ind w:firstLine="540"/>
              <w:contextualSpacing/>
              <w:jc w:val="center"/>
              <w:rPr>
                <w:ins w:id="2087" w:author="Стебеков Андрей Викторович" w:date="2017-07-18T17:42:00Z"/>
                <w:rFonts w:ascii="Times New Roman" w:hAnsi="Times New Roman"/>
                <w:rPrChange w:id="2088" w:author="Капарушкина Ирина Алексеевна" w:date="2017-08-10T10:10:00Z">
                  <w:rPr>
                    <w:ins w:id="2089" w:author="Стебеков Андрей Викторович" w:date="2017-07-18T17:42:00Z"/>
                  </w:rPr>
                </w:rPrChange>
              </w:rPr>
              <w:pPrChange w:id="2090" w:author="Стебеков Андрей Викторович" w:date="2017-07-18T17:44:00Z">
                <w:pPr>
                  <w:ind w:firstLine="540"/>
                  <w:jc w:val="center"/>
                </w:pPr>
              </w:pPrChange>
            </w:pPr>
            <w:ins w:id="2091" w:author="Стебеков Андрей Викторович" w:date="2017-07-18T17:42:00Z">
              <w:r w:rsidRPr="007F0919">
                <w:rPr>
                  <w:rFonts w:ascii="Times New Roman" w:hAnsi="Times New Roman"/>
                  <w:rPrChange w:id="2092" w:author="Капарушкина Ирина Алексеевна" w:date="2017-08-10T10:10:00Z">
                    <w:rPr/>
                  </w:rPrChange>
                </w:rPr>
                <w:t>Тел. 8-3452-59-63-59,</w:t>
              </w:r>
            </w:ins>
          </w:p>
          <w:p w:rsidR="00754B81" w:rsidRPr="007F0919" w:rsidRDefault="00754B81">
            <w:pPr>
              <w:spacing w:line="240" w:lineRule="auto"/>
              <w:ind w:firstLine="540"/>
              <w:contextualSpacing/>
              <w:jc w:val="center"/>
              <w:rPr>
                <w:ins w:id="2093" w:author="Стебеков Андрей Викторович" w:date="2017-07-18T17:42:00Z"/>
                <w:rFonts w:ascii="Times New Roman" w:hAnsi="Times New Roman"/>
                <w:rPrChange w:id="2094" w:author="Капарушкина Ирина Алексеевна" w:date="2017-08-10T10:10:00Z">
                  <w:rPr>
                    <w:ins w:id="2095" w:author="Стебеков Андрей Викторович" w:date="2017-07-18T17:42:00Z"/>
                  </w:rPr>
                </w:rPrChange>
              </w:rPr>
              <w:pPrChange w:id="2096" w:author="Стебеков Андрей Викторович" w:date="2017-07-18T17:44:00Z">
                <w:pPr>
                  <w:ind w:firstLine="540"/>
                  <w:jc w:val="center"/>
                </w:pPr>
              </w:pPrChange>
            </w:pPr>
            <w:ins w:id="2097" w:author="Стебеков Андрей Викторович" w:date="2017-07-18T17:42:00Z">
              <w:r w:rsidRPr="007F0919">
                <w:rPr>
                  <w:rFonts w:ascii="Times New Roman" w:hAnsi="Times New Roman"/>
                  <w:rPrChange w:id="2098" w:author="Капарушкина Ирина Алексеевна" w:date="2017-08-10T10:10:00Z">
                    <w:rPr/>
                  </w:rPrChange>
                </w:rPr>
                <w:t>Факс 8-3452-59-64-70</w:t>
              </w:r>
            </w:ins>
          </w:p>
          <w:p w:rsidR="00754B81" w:rsidRDefault="00754B81">
            <w:pPr>
              <w:spacing w:line="240" w:lineRule="auto"/>
              <w:ind w:firstLine="540"/>
              <w:contextualSpacing/>
              <w:jc w:val="center"/>
              <w:rPr>
                <w:ins w:id="2099" w:author="Стебеков Андрей Викторович" w:date="2017-07-18T17:42:00Z"/>
                <w:color w:val="000000"/>
              </w:rPr>
              <w:pPrChange w:id="2100" w:author="Стебеков Андрей Викторович" w:date="2017-07-18T17:44:00Z">
                <w:pPr>
                  <w:ind w:firstLine="540"/>
                  <w:jc w:val="center"/>
                </w:pPr>
              </w:pPrChange>
            </w:pPr>
            <w:ins w:id="2101" w:author="Стебеков Андрей Викторович" w:date="2017-07-18T17:42:00Z">
              <w:r>
                <w:rPr>
                  <w:color w:val="000000"/>
                </w:rPr>
                <w:fldChar w:fldCharType="begin"/>
              </w:r>
              <w:r>
                <w:rPr>
                  <w:color w:val="000000"/>
                </w:rPr>
                <w:instrText xml:space="preserve"> HYPERLINK "mailto:</w:instrText>
              </w:r>
              <w:r w:rsidRPr="00A00FED">
                <w:rPr>
                  <w:color w:val="000000"/>
                </w:rPr>
                <w:instrText>priem@tumes.te.ru</w:instrText>
              </w:r>
              <w:r>
                <w:rPr>
                  <w:color w:val="000000"/>
                </w:rPr>
                <w:instrText xml:space="preserve">" </w:instrText>
              </w:r>
              <w:r>
                <w:rPr>
                  <w:color w:val="000000"/>
                </w:rPr>
                <w:fldChar w:fldCharType="separate"/>
              </w:r>
              <w:r w:rsidRPr="002460CD">
                <w:rPr>
                  <w:rStyle w:val="afa"/>
                </w:rPr>
                <w:t>priem@tumes.te.ru</w:t>
              </w:r>
              <w:r>
                <w:rPr>
                  <w:color w:val="000000"/>
                </w:rPr>
                <w:fldChar w:fldCharType="end"/>
              </w:r>
            </w:ins>
          </w:p>
          <w:p w:rsidR="00754B81" w:rsidRDefault="00754B81">
            <w:pPr>
              <w:spacing w:line="240" w:lineRule="auto"/>
              <w:ind w:firstLine="540"/>
              <w:contextualSpacing/>
              <w:jc w:val="center"/>
              <w:rPr>
                <w:ins w:id="2102" w:author="Стебеков Андрей Викторович" w:date="2017-07-18T17:42:00Z"/>
              </w:rPr>
              <w:pPrChange w:id="2103" w:author="Стебеков Андрей Викторович" w:date="2017-07-18T17:44:00Z">
                <w:pPr>
                  <w:ind w:firstLine="540"/>
                  <w:jc w:val="center"/>
                </w:pPr>
              </w:pPrChange>
            </w:pPr>
          </w:p>
          <w:p w:rsidR="00754B81" w:rsidRPr="00A00FED" w:rsidRDefault="00754B81">
            <w:pPr>
              <w:spacing w:line="240" w:lineRule="auto"/>
              <w:ind w:firstLine="540"/>
              <w:contextualSpacing/>
              <w:jc w:val="center"/>
              <w:rPr>
                <w:ins w:id="2104" w:author="Стебеков Андрей Викторович" w:date="2017-07-18T17:42:00Z"/>
              </w:rPr>
              <w:pPrChange w:id="2105" w:author="Стебеков Андрей Викторович" w:date="2017-07-18T17:44:00Z">
                <w:pPr>
                  <w:ind w:firstLine="540"/>
                  <w:jc w:val="center"/>
                </w:pPr>
              </w:pPrChange>
            </w:pPr>
          </w:p>
          <w:p w:rsidR="00754B81" w:rsidRDefault="00754B81">
            <w:pPr>
              <w:pStyle w:val="af8"/>
              <w:keepNext/>
              <w:widowControl w:val="0"/>
              <w:suppressLineNumbers/>
              <w:contextualSpacing/>
              <w:jc w:val="center"/>
              <w:rPr>
                <w:ins w:id="2106" w:author="Стебеков Андрей Викторович" w:date="2017-07-18T17:42:00Z"/>
                <w:rFonts w:ascii="Times New Roman" w:hAnsi="Times New Roman"/>
                <w:b w:val="0"/>
                <w:color w:val="000000"/>
                <w:sz w:val="22"/>
                <w:szCs w:val="22"/>
              </w:rPr>
              <w:pPrChange w:id="2107" w:author="Стебеков Андрей Викторович" w:date="2017-07-18T17:44:00Z">
                <w:pPr>
                  <w:pStyle w:val="af8"/>
                  <w:keepNext/>
                  <w:framePr w:hSpace="180" w:wrap="around" w:vAnchor="text" w:hAnchor="margin" w:y="514"/>
                  <w:widowControl w:val="0"/>
                  <w:suppressLineNumbers/>
                  <w:jc w:val="center"/>
                </w:pPr>
              </w:pPrChange>
            </w:pPr>
          </w:p>
          <w:p w:rsidR="00754B81" w:rsidRPr="00A00FED" w:rsidRDefault="00754B81">
            <w:pPr>
              <w:pStyle w:val="af8"/>
              <w:keepNext/>
              <w:suppressLineNumbers/>
              <w:contextualSpacing/>
              <w:jc w:val="center"/>
              <w:rPr>
                <w:ins w:id="2108" w:author="Стебеков Андрей Викторович" w:date="2017-07-18T17:42:00Z"/>
                <w:rFonts w:ascii="Times New Roman" w:hAnsi="Times New Roman"/>
                <w:color w:val="000000"/>
                <w:sz w:val="22"/>
                <w:szCs w:val="22"/>
              </w:rPr>
              <w:pPrChange w:id="2109" w:author="Стебеков Андрей Викторович" w:date="2017-07-18T17:44:00Z">
                <w:pPr>
                  <w:pStyle w:val="af8"/>
                  <w:keepNext/>
                  <w:suppressLineNumbers/>
                  <w:jc w:val="center"/>
                </w:pPr>
              </w:pPrChange>
            </w:pPr>
            <w:ins w:id="2110" w:author="Стебеков Андрей Викторович" w:date="2017-07-18T17:42:00Z">
              <w:r>
                <w:rPr>
                  <w:rFonts w:ascii="Times New Roman" w:hAnsi="Times New Roman"/>
                  <w:color w:val="000000"/>
                  <w:sz w:val="22"/>
                  <w:szCs w:val="22"/>
                </w:rPr>
                <w:t>З</w:t>
              </w:r>
              <w:r w:rsidRPr="00A00FED">
                <w:rPr>
                  <w:rFonts w:ascii="Times New Roman" w:hAnsi="Times New Roman"/>
                  <w:color w:val="000000"/>
                  <w:sz w:val="22"/>
                  <w:szCs w:val="22"/>
                </w:rPr>
                <w:t>аместител</w:t>
              </w:r>
              <w:r>
                <w:rPr>
                  <w:rFonts w:ascii="Times New Roman" w:hAnsi="Times New Roman"/>
                  <w:color w:val="000000"/>
                  <w:sz w:val="22"/>
                  <w:szCs w:val="22"/>
                </w:rPr>
                <w:t>ь</w:t>
              </w:r>
              <w:r w:rsidRPr="00A00FED">
                <w:rPr>
                  <w:rFonts w:ascii="Times New Roman" w:hAnsi="Times New Roman"/>
                  <w:color w:val="000000"/>
                  <w:sz w:val="22"/>
                  <w:szCs w:val="22"/>
                </w:rPr>
                <w:t xml:space="preserve"> </w:t>
              </w:r>
              <w:r>
                <w:rPr>
                  <w:rFonts w:ascii="Times New Roman" w:hAnsi="Times New Roman"/>
                  <w:color w:val="000000"/>
                  <w:sz w:val="22"/>
                  <w:szCs w:val="22"/>
                </w:rPr>
                <w:t xml:space="preserve">генерального </w:t>
              </w:r>
              <w:r w:rsidRPr="00A00FED">
                <w:rPr>
                  <w:rFonts w:ascii="Times New Roman" w:hAnsi="Times New Roman"/>
                  <w:color w:val="000000"/>
                  <w:sz w:val="22"/>
                  <w:szCs w:val="22"/>
                </w:rPr>
                <w:t xml:space="preserve">директора – </w:t>
              </w:r>
              <w:r>
                <w:rPr>
                  <w:rFonts w:ascii="Times New Roman" w:hAnsi="Times New Roman"/>
                  <w:color w:val="000000"/>
                  <w:sz w:val="22"/>
                  <w:szCs w:val="22"/>
                </w:rPr>
                <w:t>директор</w:t>
              </w:r>
              <w:r w:rsidRPr="00A00FED">
                <w:rPr>
                  <w:rFonts w:ascii="Times New Roman" w:hAnsi="Times New Roman"/>
                  <w:color w:val="000000"/>
                  <w:sz w:val="22"/>
                  <w:szCs w:val="22"/>
                </w:rPr>
                <w:t xml:space="preserve"> филиала АО «Тюменьэнерго» - «Тюменские распределительные сети»</w:t>
              </w:r>
            </w:ins>
          </w:p>
          <w:p w:rsidR="00754B81" w:rsidRDefault="00754B81">
            <w:pPr>
              <w:pStyle w:val="af8"/>
              <w:keepNext/>
              <w:suppressLineNumbers/>
              <w:contextualSpacing/>
              <w:jc w:val="center"/>
              <w:rPr>
                <w:ins w:id="2111" w:author="Стебеков Андрей Викторович" w:date="2017-07-18T17:42:00Z"/>
                <w:rFonts w:ascii="Times New Roman" w:hAnsi="Times New Roman"/>
                <w:color w:val="000000"/>
                <w:sz w:val="22"/>
                <w:szCs w:val="22"/>
              </w:rPr>
              <w:pPrChange w:id="2112" w:author="Стебеков Андрей Викторович" w:date="2017-07-18T17:44:00Z">
                <w:pPr>
                  <w:pStyle w:val="af8"/>
                  <w:keepNext/>
                  <w:suppressLineNumbers/>
                  <w:jc w:val="center"/>
                </w:pPr>
              </w:pPrChange>
            </w:pPr>
          </w:p>
          <w:p w:rsidR="00754B81" w:rsidRPr="00A00FED" w:rsidRDefault="00754B81">
            <w:pPr>
              <w:pStyle w:val="af8"/>
              <w:keepNext/>
              <w:suppressLineNumbers/>
              <w:contextualSpacing/>
              <w:jc w:val="center"/>
              <w:rPr>
                <w:ins w:id="2113" w:author="Стебеков Андрей Викторович" w:date="2017-07-18T17:42:00Z"/>
                <w:rFonts w:ascii="Times New Roman" w:hAnsi="Times New Roman"/>
                <w:color w:val="000000"/>
                <w:sz w:val="22"/>
                <w:szCs w:val="22"/>
              </w:rPr>
              <w:pPrChange w:id="2114" w:author="Стебеков Андрей Викторович" w:date="2017-07-18T17:44:00Z">
                <w:pPr>
                  <w:pStyle w:val="af8"/>
                  <w:keepNext/>
                  <w:suppressLineNumbers/>
                  <w:jc w:val="center"/>
                </w:pPr>
              </w:pPrChange>
            </w:pPr>
          </w:p>
          <w:p w:rsidR="00754B81" w:rsidRPr="00A00FED" w:rsidRDefault="00754B81">
            <w:pPr>
              <w:pStyle w:val="af8"/>
              <w:keepNext/>
              <w:suppressLineNumbers/>
              <w:contextualSpacing/>
              <w:jc w:val="center"/>
              <w:rPr>
                <w:ins w:id="2115" w:author="Стебеков Андрей Викторович" w:date="2017-07-18T17:42:00Z"/>
                <w:rFonts w:ascii="Times New Roman" w:hAnsi="Times New Roman"/>
                <w:color w:val="000000"/>
                <w:sz w:val="22"/>
                <w:szCs w:val="22"/>
              </w:rPr>
              <w:pPrChange w:id="2116" w:author="Стебеков Андрей Викторович" w:date="2017-07-18T17:44:00Z">
                <w:pPr>
                  <w:pStyle w:val="af8"/>
                  <w:keepNext/>
                  <w:suppressLineNumbers/>
                  <w:jc w:val="center"/>
                </w:pPr>
              </w:pPrChange>
            </w:pPr>
          </w:p>
          <w:p w:rsidR="00754B81" w:rsidRPr="00A00FED" w:rsidRDefault="00754B81">
            <w:pPr>
              <w:pStyle w:val="af8"/>
              <w:keepNext/>
              <w:suppressLineNumbers/>
              <w:contextualSpacing/>
              <w:jc w:val="center"/>
              <w:rPr>
                <w:ins w:id="2117" w:author="Стебеков Андрей Викторович" w:date="2017-07-18T17:42:00Z"/>
                <w:rFonts w:ascii="Times New Roman" w:hAnsi="Times New Roman"/>
                <w:color w:val="000000"/>
                <w:sz w:val="22"/>
                <w:szCs w:val="22"/>
              </w:rPr>
              <w:pPrChange w:id="2118" w:author="Стебеков Андрей Викторович" w:date="2017-07-18T17:44:00Z">
                <w:pPr>
                  <w:pStyle w:val="af8"/>
                  <w:keepNext/>
                  <w:suppressLineNumbers/>
                  <w:jc w:val="center"/>
                </w:pPr>
              </w:pPrChange>
            </w:pPr>
            <w:ins w:id="2119" w:author="Стебеков Андрей Викторович" w:date="2017-07-18T17:42:00Z">
              <w:r w:rsidRPr="00A00FED">
                <w:rPr>
                  <w:rFonts w:ascii="Times New Roman" w:hAnsi="Times New Roman"/>
                  <w:color w:val="000000"/>
                  <w:sz w:val="22"/>
                  <w:szCs w:val="22"/>
                </w:rPr>
                <w:t>___________________/</w:t>
              </w:r>
              <w:r>
                <w:rPr>
                  <w:rFonts w:ascii="Times New Roman" w:hAnsi="Times New Roman"/>
                  <w:color w:val="000000"/>
                  <w:sz w:val="22"/>
                  <w:szCs w:val="22"/>
                </w:rPr>
                <w:t>А.А. Фирсов</w:t>
              </w:r>
              <w:r w:rsidRPr="00A00FED">
                <w:rPr>
                  <w:rFonts w:ascii="Times New Roman" w:hAnsi="Times New Roman"/>
                  <w:color w:val="000000"/>
                  <w:sz w:val="22"/>
                  <w:szCs w:val="22"/>
                </w:rPr>
                <w:t>/</w:t>
              </w:r>
            </w:ins>
          </w:p>
          <w:p w:rsidR="00754B81" w:rsidRPr="00A00FED" w:rsidRDefault="00754B81">
            <w:pPr>
              <w:pStyle w:val="af8"/>
              <w:keepNext/>
              <w:widowControl w:val="0"/>
              <w:suppressLineNumbers/>
              <w:contextualSpacing/>
              <w:jc w:val="center"/>
              <w:rPr>
                <w:ins w:id="2120" w:author="Стебеков Андрей Викторович" w:date="2017-07-18T17:42:00Z"/>
                <w:rFonts w:ascii="Times New Roman" w:hAnsi="Times New Roman"/>
                <w:b w:val="0"/>
                <w:color w:val="000000"/>
                <w:sz w:val="22"/>
                <w:szCs w:val="22"/>
              </w:rPr>
              <w:pPrChange w:id="2121" w:author="Стебеков Андрей Викторович" w:date="2017-07-18T17:44:00Z">
                <w:pPr>
                  <w:pStyle w:val="af8"/>
                  <w:keepNext/>
                  <w:framePr w:hSpace="180" w:wrap="around" w:vAnchor="text" w:hAnchor="margin" w:y="514"/>
                  <w:widowControl w:val="0"/>
                  <w:suppressLineNumbers/>
                  <w:jc w:val="center"/>
                </w:pPr>
              </w:pPrChange>
            </w:pPr>
            <w:proofErr w:type="spellStart"/>
            <w:ins w:id="2122" w:author="Стебеков Андрей Викторович" w:date="2017-07-18T17:42:00Z">
              <w:r w:rsidRPr="00A00FED">
                <w:rPr>
                  <w:rFonts w:ascii="Times New Roman" w:hAnsi="Times New Roman"/>
                  <w:color w:val="000000"/>
                  <w:sz w:val="22"/>
                  <w:szCs w:val="22"/>
                </w:rPr>
                <w:t>м.п</w:t>
              </w:r>
              <w:proofErr w:type="spellEnd"/>
              <w:r w:rsidRPr="00A00FED">
                <w:rPr>
                  <w:rFonts w:ascii="Times New Roman" w:hAnsi="Times New Roman"/>
                  <w:color w:val="000000"/>
                  <w:sz w:val="22"/>
                  <w:szCs w:val="22"/>
                </w:rPr>
                <w:t>.</w:t>
              </w:r>
            </w:ins>
          </w:p>
        </w:tc>
        <w:tc>
          <w:tcPr>
            <w:tcW w:w="5161" w:type="dxa"/>
          </w:tcPr>
          <w:p w:rsidR="00754B81" w:rsidRPr="00A00FED" w:rsidRDefault="00754B81">
            <w:pPr>
              <w:pStyle w:val="af8"/>
              <w:keepNext/>
              <w:suppressLineNumbers/>
              <w:contextualSpacing/>
              <w:jc w:val="center"/>
              <w:rPr>
                <w:ins w:id="2123" w:author="Стебеков Андрей Викторович" w:date="2017-07-18T17:42:00Z"/>
                <w:rFonts w:ascii="Times New Roman" w:hAnsi="Times New Roman"/>
                <w:color w:val="000000"/>
                <w:sz w:val="22"/>
                <w:szCs w:val="22"/>
              </w:rPr>
              <w:pPrChange w:id="2124" w:author="Капарушкина Ирина Алексеевна" w:date="2017-08-10T10:09:00Z">
                <w:pPr>
                  <w:pStyle w:val="af8"/>
                  <w:keepNext/>
                  <w:framePr w:hSpace="180" w:wrap="around" w:vAnchor="text" w:hAnchor="margin" w:y="514"/>
                  <w:widowControl w:val="0"/>
                  <w:suppressLineNumbers/>
                  <w:jc w:val="center"/>
                </w:pPr>
              </w:pPrChange>
            </w:pPr>
            <w:ins w:id="2125" w:author="Стебеков Андрей Викторович" w:date="2017-07-18T17:42:00Z">
              <w:r w:rsidRPr="00A00FED">
                <w:rPr>
                  <w:rFonts w:ascii="Times New Roman" w:hAnsi="Times New Roman"/>
                  <w:color w:val="000000"/>
                  <w:sz w:val="22"/>
                  <w:szCs w:val="22"/>
                </w:rPr>
                <w:t>Подрядчик:</w:t>
              </w:r>
            </w:ins>
          </w:p>
          <w:p w:rsidR="00754B81" w:rsidRPr="00A00FED" w:rsidRDefault="00754B81">
            <w:pPr>
              <w:pStyle w:val="af8"/>
              <w:keepNext/>
              <w:suppressLineNumbers/>
              <w:contextualSpacing/>
              <w:jc w:val="center"/>
              <w:rPr>
                <w:ins w:id="2126" w:author="Стебеков Андрей Викторович" w:date="2017-07-18T17:42:00Z"/>
                <w:rFonts w:ascii="Times New Roman" w:hAnsi="Times New Roman"/>
                <w:color w:val="000000"/>
                <w:sz w:val="22"/>
                <w:szCs w:val="22"/>
              </w:rPr>
              <w:pPrChange w:id="2127"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a"/>
              <w:keepNext/>
              <w:spacing w:line="240" w:lineRule="auto"/>
              <w:contextualSpacing/>
              <w:jc w:val="center"/>
              <w:rPr>
                <w:ins w:id="2128" w:author="Стебеков Андрей Викторович" w:date="2017-07-18T17:42:00Z"/>
                <w:rFonts w:ascii="Times New Roman" w:eastAsia="Times New Roman" w:hAnsi="Times New Roman"/>
                <w:b/>
                <w:color w:val="000000"/>
                <w:sz w:val="22"/>
                <w:szCs w:val="22"/>
                <w:lang w:eastAsia="ru-RU"/>
                <w:rPrChange w:id="2129" w:author="Капарушкина Ирина Алексеевна" w:date="2017-08-10T10:09:00Z">
                  <w:rPr>
                    <w:ins w:id="2130" w:author="Стебеков Андрей Викторович" w:date="2017-07-18T17:42:00Z"/>
                    <w:b/>
                    <w:color w:val="000000"/>
                    <w:sz w:val="22"/>
                    <w:szCs w:val="22"/>
                    <w:highlight w:val="yellow"/>
                  </w:rPr>
                </w:rPrChange>
              </w:rPr>
              <w:pPrChange w:id="2131" w:author="Капарушкина Ирина Алексеевна" w:date="2017-08-10T10:09:00Z">
                <w:pPr>
                  <w:pStyle w:val="aa"/>
                  <w:keepNext/>
                  <w:framePr w:hSpace="180" w:wrap="around" w:vAnchor="text" w:hAnchor="margin" w:y="514"/>
                  <w:widowControl w:val="0"/>
                  <w:jc w:val="center"/>
                </w:pPr>
              </w:pPrChange>
            </w:pPr>
            <w:ins w:id="2132" w:author="Стебеков Андрей Викторович" w:date="2017-07-18T17:42:00Z">
              <w:r w:rsidRPr="007F0919">
                <w:rPr>
                  <w:rFonts w:ascii="Times New Roman" w:eastAsia="Times New Roman" w:hAnsi="Times New Roman"/>
                  <w:b/>
                  <w:color w:val="000000"/>
                  <w:sz w:val="22"/>
                  <w:szCs w:val="22"/>
                  <w:lang w:eastAsia="ru-RU"/>
                  <w:rPrChange w:id="2133" w:author="Капарушкина Ирина Алексеевна" w:date="2017-08-10T10:09:00Z">
                    <w:rPr>
                      <w:b/>
                      <w:color w:val="000000"/>
                      <w:sz w:val="22"/>
                      <w:szCs w:val="22"/>
                    </w:rPr>
                  </w:rPrChange>
                </w:rPr>
                <w:t>ООО «М-</w:t>
              </w:r>
              <w:proofErr w:type="spellStart"/>
              <w:r w:rsidRPr="007F0919">
                <w:rPr>
                  <w:rFonts w:ascii="Times New Roman" w:eastAsia="Times New Roman" w:hAnsi="Times New Roman"/>
                  <w:b/>
                  <w:color w:val="000000"/>
                  <w:sz w:val="22"/>
                  <w:szCs w:val="22"/>
                  <w:lang w:eastAsia="ru-RU"/>
                  <w:rPrChange w:id="2134" w:author="Капарушкина Ирина Алексеевна" w:date="2017-08-10T10:09:00Z">
                    <w:rPr>
                      <w:b/>
                      <w:color w:val="000000"/>
                      <w:sz w:val="22"/>
                      <w:szCs w:val="22"/>
                    </w:rPr>
                  </w:rPrChange>
                </w:rPr>
                <w:t>Сетьстрой</w:t>
              </w:r>
              <w:proofErr w:type="spellEnd"/>
              <w:r w:rsidRPr="007F0919">
                <w:rPr>
                  <w:rFonts w:ascii="Times New Roman" w:eastAsia="Times New Roman" w:hAnsi="Times New Roman"/>
                  <w:b/>
                  <w:color w:val="000000"/>
                  <w:sz w:val="22"/>
                  <w:szCs w:val="22"/>
                  <w:lang w:eastAsia="ru-RU"/>
                  <w:rPrChange w:id="2135" w:author="Капарушкина Ирина Алексеевна" w:date="2017-08-10T10:09:00Z">
                    <w:rPr>
                      <w:b/>
                      <w:color w:val="000000"/>
                      <w:sz w:val="22"/>
                      <w:szCs w:val="22"/>
                    </w:rPr>
                  </w:rPrChange>
                </w:rPr>
                <w:t>»</w:t>
              </w:r>
            </w:ins>
          </w:p>
          <w:p w:rsidR="00754B81" w:rsidRPr="007F0919" w:rsidRDefault="00754B81">
            <w:pPr>
              <w:keepNext/>
              <w:tabs>
                <w:tab w:val="left" w:pos="3960"/>
              </w:tabs>
              <w:spacing w:line="240" w:lineRule="auto"/>
              <w:contextualSpacing/>
              <w:jc w:val="center"/>
              <w:rPr>
                <w:ins w:id="2136" w:author="Стебеков Андрей Викторович" w:date="2017-07-18T17:42:00Z"/>
                <w:rFonts w:ascii="Times New Roman" w:eastAsia="Times New Roman" w:hAnsi="Times New Roman"/>
                <w:color w:val="000000"/>
                <w:lang w:eastAsia="ru-RU"/>
                <w:rPrChange w:id="2137" w:author="Капарушкина Ирина Алексеевна" w:date="2017-08-10T10:10:00Z">
                  <w:rPr>
                    <w:ins w:id="2138" w:author="Стебеков Андрей Викторович" w:date="2017-07-18T17:42:00Z"/>
                  </w:rPr>
                </w:rPrChange>
              </w:rPr>
              <w:pPrChange w:id="2139" w:author="Капарушкина Ирина Алексеевна" w:date="2017-08-10T10:09:00Z">
                <w:pPr>
                  <w:keepNext/>
                  <w:framePr w:hSpace="180" w:wrap="around" w:vAnchor="text" w:hAnchor="margin" w:y="514"/>
                  <w:widowControl w:val="0"/>
                  <w:tabs>
                    <w:tab w:val="left" w:pos="3960"/>
                  </w:tabs>
                  <w:jc w:val="center"/>
                </w:pPr>
              </w:pPrChange>
            </w:pPr>
            <w:ins w:id="2140" w:author="Стебеков Андрей Викторович" w:date="2017-07-18T17:42:00Z">
              <w:r w:rsidRPr="007F0919">
                <w:rPr>
                  <w:rFonts w:ascii="Times New Roman" w:eastAsia="Times New Roman" w:hAnsi="Times New Roman"/>
                  <w:color w:val="000000"/>
                  <w:lang w:eastAsia="ru-RU"/>
                  <w:rPrChange w:id="2141" w:author="Капарушкина Ирина Алексеевна" w:date="2017-08-10T10:10:00Z">
                    <w:rPr/>
                  </w:rPrChange>
                </w:rPr>
                <w:t>Ю/а: 625000, Россия, Тюменская область</w:t>
              </w:r>
            </w:ins>
          </w:p>
          <w:p w:rsidR="00754B81" w:rsidRPr="007F0919" w:rsidRDefault="00754B81">
            <w:pPr>
              <w:keepNext/>
              <w:tabs>
                <w:tab w:val="left" w:pos="3960"/>
              </w:tabs>
              <w:spacing w:line="240" w:lineRule="auto"/>
              <w:contextualSpacing/>
              <w:jc w:val="center"/>
              <w:rPr>
                <w:ins w:id="2142" w:author="Стебеков Андрей Викторович" w:date="2017-07-18T17:42:00Z"/>
                <w:rFonts w:ascii="Times New Roman" w:eastAsia="Times New Roman" w:hAnsi="Times New Roman"/>
                <w:color w:val="000000"/>
                <w:lang w:eastAsia="ru-RU"/>
                <w:rPrChange w:id="2143" w:author="Капарушкина Ирина Алексеевна" w:date="2017-08-10T10:10:00Z">
                  <w:rPr>
                    <w:ins w:id="2144" w:author="Стебеков Андрей Викторович" w:date="2017-07-18T17:42:00Z"/>
                  </w:rPr>
                </w:rPrChange>
              </w:rPr>
              <w:pPrChange w:id="2145" w:author="Капарушкина Ирина Алексеевна" w:date="2017-08-10T10:09:00Z">
                <w:pPr>
                  <w:keepNext/>
                  <w:framePr w:hSpace="180" w:wrap="around" w:vAnchor="text" w:hAnchor="margin" w:y="514"/>
                  <w:widowControl w:val="0"/>
                  <w:tabs>
                    <w:tab w:val="left" w:pos="3960"/>
                  </w:tabs>
                  <w:jc w:val="center"/>
                </w:pPr>
              </w:pPrChange>
            </w:pPr>
            <w:ins w:id="2146" w:author="Стебеков Андрей Викторович" w:date="2017-07-18T17:42:00Z">
              <w:r w:rsidRPr="007F0919">
                <w:rPr>
                  <w:rFonts w:ascii="Times New Roman" w:eastAsia="Times New Roman" w:hAnsi="Times New Roman"/>
                  <w:color w:val="000000"/>
                  <w:lang w:eastAsia="ru-RU"/>
                  <w:rPrChange w:id="2147" w:author="Капарушкина Ирина Алексеевна" w:date="2017-08-10T10:10:00Z">
                    <w:rPr/>
                  </w:rPrChange>
                </w:rPr>
                <w:t xml:space="preserve">г. </w:t>
              </w:r>
              <w:proofErr w:type="gramStart"/>
              <w:r w:rsidRPr="007F0919">
                <w:rPr>
                  <w:rFonts w:ascii="Times New Roman" w:eastAsia="Times New Roman" w:hAnsi="Times New Roman"/>
                  <w:color w:val="000000"/>
                  <w:lang w:eastAsia="ru-RU"/>
                  <w:rPrChange w:id="2148" w:author="Капарушкина Ирина Алексеевна" w:date="2017-08-10T10:10:00Z">
                    <w:rPr/>
                  </w:rPrChange>
                </w:rPr>
                <w:t xml:space="preserve">Тюмень,  </w:t>
              </w:r>
              <w:proofErr w:type="spellStart"/>
              <w:r w:rsidRPr="007F0919">
                <w:rPr>
                  <w:rFonts w:ascii="Times New Roman" w:eastAsia="Times New Roman" w:hAnsi="Times New Roman"/>
                  <w:color w:val="000000"/>
                  <w:lang w:eastAsia="ru-RU"/>
                  <w:rPrChange w:id="2149" w:author="Капарушкина Ирина Алексеевна" w:date="2017-08-10T10:10:00Z">
                    <w:rPr/>
                  </w:rPrChange>
                </w:rPr>
                <w:t>ул.Ленина</w:t>
              </w:r>
              <w:proofErr w:type="spellEnd"/>
              <w:proofErr w:type="gramEnd"/>
              <w:r w:rsidRPr="007F0919">
                <w:rPr>
                  <w:rFonts w:ascii="Times New Roman" w:eastAsia="Times New Roman" w:hAnsi="Times New Roman"/>
                  <w:color w:val="000000"/>
                  <w:lang w:eastAsia="ru-RU"/>
                  <w:rPrChange w:id="2150" w:author="Капарушкина Ирина Алексеевна" w:date="2017-08-10T10:10:00Z">
                    <w:rPr/>
                  </w:rPrChange>
                </w:rPr>
                <w:t>, д.78</w:t>
              </w:r>
            </w:ins>
          </w:p>
          <w:p w:rsidR="00754B81" w:rsidRPr="007F0919" w:rsidRDefault="00754B81">
            <w:pPr>
              <w:keepNext/>
              <w:tabs>
                <w:tab w:val="left" w:pos="3960"/>
              </w:tabs>
              <w:spacing w:line="240" w:lineRule="auto"/>
              <w:contextualSpacing/>
              <w:jc w:val="center"/>
              <w:rPr>
                <w:ins w:id="2151" w:author="Стебеков Андрей Викторович" w:date="2017-07-18T17:42:00Z"/>
                <w:rFonts w:ascii="Times New Roman" w:eastAsia="Times New Roman" w:hAnsi="Times New Roman"/>
                <w:color w:val="000000"/>
                <w:lang w:eastAsia="ru-RU"/>
                <w:rPrChange w:id="2152" w:author="Капарушкина Ирина Алексеевна" w:date="2017-08-10T10:10:00Z">
                  <w:rPr>
                    <w:ins w:id="2153" w:author="Стебеков Андрей Викторович" w:date="2017-07-18T17:42:00Z"/>
                  </w:rPr>
                </w:rPrChange>
              </w:rPr>
              <w:pPrChange w:id="2154" w:author="Капарушкина Ирина Алексеевна" w:date="2017-08-10T10:09:00Z">
                <w:pPr>
                  <w:keepNext/>
                  <w:framePr w:hSpace="180" w:wrap="around" w:vAnchor="text" w:hAnchor="margin" w:y="514"/>
                  <w:widowControl w:val="0"/>
                  <w:tabs>
                    <w:tab w:val="left" w:pos="3960"/>
                  </w:tabs>
                  <w:jc w:val="center"/>
                </w:pPr>
              </w:pPrChange>
            </w:pPr>
            <w:ins w:id="2155" w:author="Стебеков Андрей Викторович" w:date="2017-07-18T17:42:00Z">
              <w:r w:rsidRPr="007F0919">
                <w:rPr>
                  <w:rFonts w:ascii="Times New Roman" w:eastAsia="Times New Roman" w:hAnsi="Times New Roman"/>
                  <w:color w:val="000000"/>
                  <w:lang w:eastAsia="ru-RU"/>
                  <w:rPrChange w:id="2156" w:author="Капарушкина Ирина Алексеевна" w:date="2017-08-10T10:10:00Z">
                    <w:rPr/>
                  </w:rPrChange>
                </w:rPr>
                <w:t>П/а: 625000, Россия, Тюменская область</w:t>
              </w:r>
            </w:ins>
          </w:p>
          <w:p w:rsidR="00754B81" w:rsidRPr="007F0919" w:rsidRDefault="00754B81">
            <w:pPr>
              <w:keepNext/>
              <w:tabs>
                <w:tab w:val="left" w:pos="3960"/>
              </w:tabs>
              <w:spacing w:line="240" w:lineRule="auto"/>
              <w:contextualSpacing/>
              <w:jc w:val="center"/>
              <w:rPr>
                <w:ins w:id="2157" w:author="Стебеков Андрей Викторович" w:date="2017-07-18T17:42:00Z"/>
                <w:rFonts w:ascii="Times New Roman" w:eastAsia="Times New Roman" w:hAnsi="Times New Roman"/>
                <w:color w:val="000000"/>
                <w:lang w:eastAsia="ru-RU"/>
                <w:rPrChange w:id="2158" w:author="Капарушкина Ирина Алексеевна" w:date="2017-08-10T10:10:00Z">
                  <w:rPr>
                    <w:ins w:id="2159" w:author="Стебеков Андрей Викторович" w:date="2017-07-18T17:42:00Z"/>
                  </w:rPr>
                </w:rPrChange>
              </w:rPr>
              <w:pPrChange w:id="2160" w:author="Капарушкина Ирина Алексеевна" w:date="2017-08-10T10:09:00Z">
                <w:pPr>
                  <w:keepNext/>
                  <w:framePr w:hSpace="180" w:wrap="around" w:vAnchor="text" w:hAnchor="margin" w:y="514"/>
                  <w:widowControl w:val="0"/>
                  <w:tabs>
                    <w:tab w:val="left" w:pos="3960"/>
                  </w:tabs>
                  <w:jc w:val="center"/>
                </w:pPr>
              </w:pPrChange>
            </w:pPr>
            <w:ins w:id="2161" w:author="Стебеков Андрей Викторович" w:date="2017-07-18T17:42:00Z">
              <w:r w:rsidRPr="007F0919">
                <w:rPr>
                  <w:rFonts w:ascii="Times New Roman" w:eastAsia="Times New Roman" w:hAnsi="Times New Roman"/>
                  <w:color w:val="000000"/>
                  <w:lang w:eastAsia="ru-RU"/>
                  <w:rPrChange w:id="2162" w:author="Капарушкина Ирина Алексеевна" w:date="2017-08-10T10:10:00Z">
                    <w:rPr/>
                  </w:rPrChange>
                </w:rPr>
                <w:t xml:space="preserve">г. Тюмень,  Главпочтамт а/я </w:t>
              </w:r>
              <w:del w:id="2163" w:author="Капарушкина Ирина Алексеевна" w:date="2017-08-10T10:36:00Z">
                <w:r w:rsidRPr="007F0919" w:rsidDel="00585011">
                  <w:rPr>
                    <w:rFonts w:ascii="Times New Roman" w:eastAsia="Times New Roman" w:hAnsi="Times New Roman"/>
                    <w:color w:val="000000"/>
                    <w:lang w:eastAsia="ru-RU"/>
                    <w:rPrChange w:id="2164" w:author="Капарушкина Ирина Алексеевна" w:date="2017-08-10T10:10:00Z">
                      <w:rPr/>
                    </w:rPrChange>
                  </w:rPr>
                  <w:delText>869</w:delText>
                </w:r>
              </w:del>
            </w:ins>
            <w:ins w:id="2165" w:author="Капарушкина Ирина Алексеевна" w:date="2017-08-10T10:36:00Z">
              <w:r w:rsidR="00585011">
                <w:rPr>
                  <w:rFonts w:ascii="Times New Roman" w:eastAsia="Times New Roman" w:hAnsi="Times New Roman"/>
                  <w:color w:val="000000"/>
                  <w:lang w:eastAsia="ru-RU"/>
                </w:rPr>
                <w:t>3477</w:t>
              </w:r>
            </w:ins>
          </w:p>
          <w:p w:rsidR="00754B81" w:rsidRPr="007F0919" w:rsidRDefault="00754B81">
            <w:pPr>
              <w:keepNext/>
              <w:tabs>
                <w:tab w:val="left" w:pos="3960"/>
              </w:tabs>
              <w:spacing w:line="240" w:lineRule="auto"/>
              <w:contextualSpacing/>
              <w:jc w:val="center"/>
              <w:rPr>
                <w:ins w:id="2166" w:author="Стебеков Андрей Викторович" w:date="2017-07-18T17:42:00Z"/>
                <w:rFonts w:ascii="Times New Roman" w:eastAsia="Times New Roman" w:hAnsi="Times New Roman"/>
                <w:color w:val="000000"/>
                <w:lang w:eastAsia="ru-RU"/>
                <w:rPrChange w:id="2167" w:author="Капарушкина Ирина Алексеевна" w:date="2017-08-10T10:10:00Z">
                  <w:rPr>
                    <w:ins w:id="2168" w:author="Стебеков Андрей Викторович" w:date="2017-07-18T17:42:00Z"/>
                  </w:rPr>
                </w:rPrChange>
              </w:rPr>
              <w:pPrChange w:id="2169" w:author="Капарушкина Ирина Алексеевна" w:date="2017-08-10T10:09:00Z">
                <w:pPr>
                  <w:keepNext/>
                  <w:framePr w:hSpace="180" w:wrap="around" w:vAnchor="text" w:hAnchor="margin" w:y="514"/>
                  <w:widowControl w:val="0"/>
                  <w:tabs>
                    <w:tab w:val="left" w:pos="3960"/>
                  </w:tabs>
                  <w:jc w:val="center"/>
                </w:pPr>
              </w:pPrChange>
            </w:pPr>
          </w:p>
          <w:p w:rsidR="00754B81" w:rsidRPr="007F0919" w:rsidRDefault="00754B81">
            <w:pPr>
              <w:keepNext/>
              <w:tabs>
                <w:tab w:val="left" w:pos="3960"/>
              </w:tabs>
              <w:spacing w:line="240" w:lineRule="auto"/>
              <w:contextualSpacing/>
              <w:jc w:val="center"/>
              <w:rPr>
                <w:ins w:id="2170" w:author="Стебеков Андрей Викторович" w:date="2017-07-18T17:42:00Z"/>
                <w:rFonts w:ascii="Times New Roman" w:eastAsia="Times New Roman" w:hAnsi="Times New Roman"/>
                <w:color w:val="000000"/>
                <w:lang w:eastAsia="ru-RU"/>
                <w:rPrChange w:id="2171" w:author="Капарушкина Ирина Алексеевна" w:date="2017-08-10T10:10:00Z">
                  <w:rPr>
                    <w:ins w:id="2172" w:author="Стебеков Андрей Викторович" w:date="2017-07-18T17:42:00Z"/>
                  </w:rPr>
                </w:rPrChange>
              </w:rPr>
              <w:pPrChange w:id="2173" w:author="Капарушкина Ирина Алексеевна" w:date="2017-08-10T10:09:00Z">
                <w:pPr>
                  <w:keepNext/>
                  <w:framePr w:hSpace="180" w:wrap="around" w:vAnchor="text" w:hAnchor="margin" w:y="514"/>
                  <w:widowControl w:val="0"/>
                  <w:tabs>
                    <w:tab w:val="left" w:pos="3960"/>
                  </w:tabs>
                  <w:jc w:val="center"/>
                </w:pPr>
              </w:pPrChange>
            </w:pPr>
            <w:ins w:id="2174" w:author="Стебеков Андрей Викторович" w:date="2017-07-18T17:42:00Z">
              <w:r w:rsidRPr="007F0919">
                <w:rPr>
                  <w:rFonts w:ascii="Times New Roman" w:eastAsia="Times New Roman" w:hAnsi="Times New Roman"/>
                  <w:color w:val="000000"/>
                  <w:lang w:eastAsia="ru-RU"/>
                  <w:rPrChange w:id="2175" w:author="Капарушкина Ирина Алексеевна" w:date="2017-08-10T10:10:00Z">
                    <w:rPr/>
                  </w:rPrChange>
                </w:rPr>
                <w:t>ИНН / КПП: 7202112366 / 720301001</w:t>
              </w:r>
            </w:ins>
          </w:p>
          <w:p w:rsidR="00754B81" w:rsidRPr="007F0919" w:rsidRDefault="00754B81">
            <w:pPr>
              <w:keepNext/>
              <w:tabs>
                <w:tab w:val="left" w:pos="3960"/>
              </w:tabs>
              <w:spacing w:line="240" w:lineRule="auto"/>
              <w:contextualSpacing/>
              <w:jc w:val="center"/>
              <w:rPr>
                <w:ins w:id="2176" w:author="Стебеков Андрей Викторович" w:date="2017-07-18T17:42:00Z"/>
                <w:rFonts w:ascii="Times New Roman" w:eastAsia="Times New Roman" w:hAnsi="Times New Roman"/>
                <w:color w:val="000000"/>
                <w:lang w:eastAsia="ru-RU"/>
                <w:rPrChange w:id="2177" w:author="Капарушкина Ирина Алексеевна" w:date="2017-08-10T10:10:00Z">
                  <w:rPr>
                    <w:ins w:id="2178" w:author="Стебеков Андрей Викторович" w:date="2017-07-18T17:42:00Z"/>
                  </w:rPr>
                </w:rPrChange>
              </w:rPr>
              <w:pPrChange w:id="2179" w:author="Капарушкина Ирина Алексеевна" w:date="2017-08-10T10:09:00Z">
                <w:pPr>
                  <w:keepNext/>
                  <w:framePr w:hSpace="180" w:wrap="around" w:vAnchor="text" w:hAnchor="margin" w:y="514"/>
                  <w:widowControl w:val="0"/>
                  <w:tabs>
                    <w:tab w:val="left" w:pos="3960"/>
                  </w:tabs>
                  <w:jc w:val="center"/>
                </w:pPr>
              </w:pPrChange>
            </w:pPr>
            <w:ins w:id="2180" w:author="Стебеков Андрей Викторович" w:date="2017-07-18T17:42:00Z">
              <w:r w:rsidRPr="007F0919">
                <w:rPr>
                  <w:rFonts w:ascii="Times New Roman" w:eastAsia="Times New Roman" w:hAnsi="Times New Roman"/>
                  <w:color w:val="000000"/>
                  <w:lang w:eastAsia="ru-RU"/>
                  <w:rPrChange w:id="2181" w:author="Капарушкина Ирина Алексеевна" w:date="2017-08-10T10:10:00Z">
                    <w:rPr/>
                  </w:rPrChange>
                </w:rPr>
                <w:t>Р/счет 40702810667100104551</w:t>
              </w:r>
            </w:ins>
          </w:p>
          <w:p w:rsidR="00754B81" w:rsidRPr="007F0919" w:rsidRDefault="00754B81">
            <w:pPr>
              <w:spacing w:line="240" w:lineRule="auto"/>
              <w:ind w:firstLine="540"/>
              <w:contextualSpacing/>
              <w:jc w:val="center"/>
              <w:rPr>
                <w:ins w:id="2182" w:author="Стебеков Андрей Викторович" w:date="2017-07-18T17:42:00Z"/>
                <w:rFonts w:ascii="Times New Roman" w:eastAsia="Times New Roman" w:hAnsi="Times New Roman"/>
                <w:color w:val="000000"/>
                <w:lang w:eastAsia="ru-RU"/>
                <w:rPrChange w:id="2183" w:author="Капарушкина Ирина Алексеевна" w:date="2017-08-10T10:10:00Z">
                  <w:rPr>
                    <w:ins w:id="2184" w:author="Стебеков Андрей Викторович" w:date="2017-07-18T17:42:00Z"/>
                  </w:rPr>
                </w:rPrChange>
              </w:rPr>
              <w:pPrChange w:id="2185" w:author="Капарушкина Ирина Алексеевна" w:date="2017-08-10T10:09:00Z">
                <w:pPr>
                  <w:ind w:firstLine="540"/>
                  <w:jc w:val="center"/>
                </w:pPr>
              </w:pPrChange>
            </w:pPr>
            <w:proofErr w:type="gramStart"/>
            <w:ins w:id="2186" w:author="Стебеков Андрей Викторович" w:date="2017-07-18T17:42:00Z">
              <w:r w:rsidRPr="007F0919">
                <w:rPr>
                  <w:rFonts w:ascii="Times New Roman" w:eastAsia="Times New Roman" w:hAnsi="Times New Roman"/>
                  <w:color w:val="000000"/>
                  <w:lang w:eastAsia="ru-RU"/>
                  <w:rPrChange w:id="2187" w:author="Капарушкина Ирина Алексеевна" w:date="2017-08-10T10:10:00Z">
                    <w:rPr/>
                  </w:rPrChange>
                </w:rPr>
                <w:t>Западно-Сибирский</w:t>
              </w:r>
              <w:proofErr w:type="gramEnd"/>
              <w:r w:rsidRPr="007F0919">
                <w:rPr>
                  <w:rFonts w:ascii="Times New Roman" w:eastAsia="Times New Roman" w:hAnsi="Times New Roman"/>
                  <w:color w:val="000000"/>
                  <w:lang w:eastAsia="ru-RU"/>
                  <w:rPrChange w:id="2188" w:author="Капарушкина Ирина Алексеевна" w:date="2017-08-10T10:10:00Z">
                    <w:rPr/>
                  </w:rPrChange>
                </w:rPr>
                <w:t xml:space="preserve"> банк </w:t>
              </w:r>
            </w:ins>
          </w:p>
          <w:p w:rsidR="00754B81" w:rsidRPr="007F0919" w:rsidRDefault="00754B81">
            <w:pPr>
              <w:keepNext/>
              <w:spacing w:line="240" w:lineRule="auto"/>
              <w:contextualSpacing/>
              <w:jc w:val="center"/>
              <w:rPr>
                <w:ins w:id="2189" w:author="Стебеков Андрей Викторович" w:date="2017-07-18T17:42:00Z"/>
                <w:rFonts w:ascii="Times New Roman" w:eastAsia="Times New Roman" w:hAnsi="Times New Roman"/>
                <w:color w:val="000000"/>
                <w:lang w:eastAsia="ru-RU"/>
                <w:rPrChange w:id="2190" w:author="Капарушкина Ирина Алексеевна" w:date="2017-08-10T10:10:00Z">
                  <w:rPr>
                    <w:ins w:id="2191" w:author="Стебеков Андрей Викторович" w:date="2017-07-18T17:42:00Z"/>
                  </w:rPr>
                </w:rPrChange>
              </w:rPr>
              <w:pPrChange w:id="2192" w:author="Капарушкина Ирина Алексеевна" w:date="2017-08-10T10:09:00Z">
                <w:pPr>
                  <w:keepNext/>
                  <w:framePr w:hSpace="180" w:wrap="around" w:vAnchor="text" w:hAnchor="margin" w:y="514"/>
                  <w:widowControl w:val="0"/>
                  <w:jc w:val="center"/>
                </w:pPr>
              </w:pPrChange>
            </w:pPr>
            <w:ins w:id="2193" w:author="Стебеков Андрей Викторович" w:date="2017-07-18T17:42:00Z">
              <w:r w:rsidRPr="007F0919">
                <w:rPr>
                  <w:rFonts w:ascii="Times New Roman" w:eastAsia="Times New Roman" w:hAnsi="Times New Roman"/>
                  <w:color w:val="000000"/>
                  <w:lang w:eastAsia="ru-RU"/>
                  <w:rPrChange w:id="2194" w:author="Капарушкина Ирина Алексеевна" w:date="2017-08-10T10:10:00Z">
                    <w:rPr/>
                  </w:rPrChange>
                </w:rPr>
                <w:t>ПАО Сбербанк г. Тюмень К/счет 30101810800000000651</w:t>
              </w:r>
            </w:ins>
          </w:p>
          <w:p w:rsidR="00754B81" w:rsidRPr="007F0919" w:rsidRDefault="00754B81">
            <w:pPr>
              <w:keepNext/>
              <w:tabs>
                <w:tab w:val="left" w:pos="3960"/>
              </w:tabs>
              <w:spacing w:line="240" w:lineRule="auto"/>
              <w:contextualSpacing/>
              <w:jc w:val="center"/>
              <w:rPr>
                <w:ins w:id="2195" w:author="Стебеков Андрей Викторович" w:date="2017-07-18T17:42:00Z"/>
                <w:rFonts w:ascii="Times New Roman" w:eastAsia="Times New Roman" w:hAnsi="Times New Roman"/>
                <w:color w:val="000000"/>
                <w:lang w:eastAsia="ru-RU"/>
                <w:rPrChange w:id="2196" w:author="Капарушкина Ирина Алексеевна" w:date="2017-08-10T10:10:00Z">
                  <w:rPr>
                    <w:ins w:id="2197" w:author="Стебеков Андрей Викторович" w:date="2017-07-18T17:42:00Z"/>
                  </w:rPr>
                </w:rPrChange>
              </w:rPr>
              <w:pPrChange w:id="2198" w:author="Капарушкина Ирина Алексеевна" w:date="2017-08-10T10:09:00Z">
                <w:pPr>
                  <w:keepNext/>
                  <w:framePr w:hSpace="180" w:wrap="around" w:vAnchor="text" w:hAnchor="margin" w:y="514"/>
                  <w:widowControl w:val="0"/>
                  <w:tabs>
                    <w:tab w:val="left" w:pos="3960"/>
                  </w:tabs>
                  <w:jc w:val="center"/>
                </w:pPr>
              </w:pPrChange>
            </w:pPr>
            <w:ins w:id="2199" w:author="Стебеков Андрей Викторович" w:date="2017-07-18T17:42:00Z">
              <w:r w:rsidRPr="007F0919">
                <w:rPr>
                  <w:rFonts w:ascii="Times New Roman" w:eastAsia="Times New Roman" w:hAnsi="Times New Roman"/>
                  <w:color w:val="000000"/>
                  <w:lang w:eastAsia="ru-RU"/>
                  <w:rPrChange w:id="2200" w:author="Капарушкина Ирина Алексеевна" w:date="2017-08-10T10:10:00Z">
                    <w:rPr/>
                  </w:rPrChange>
                </w:rPr>
                <w:t>БИК 047102651</w:t>
              </w:r>
            </w:ins>
          </w:p>
          <w:p w:rsidR="00754B81" w:rsidRPr="007F0919" w:rsidRDefault="00754B81">
            <w:pPr>
              <w:keepNext/>
              <w:tabs>
                <w:tab w:val="left" w:pos="3960"/>
              </w:tabs>
              <w:spacing w:line="240" w:lineRule="auto"/>
              <w:contextualSpacing/>
              <w:jc w:val="center"/>
              <w:rPr>
                <w:ins w:id="2201" w:author="Стебеков Андрей Викторович" w:date="2017-07-18T17:42:00Z"/>
                <w:rFonts w:ascii="Times New Roman" w:eastAsia="Times New Roman" w:hAnsi="Times New Roman"/>
                <w:color w:val="000000"/>
                <w:lang w:eastAsia="ru-RU"/>
                <w:rPrChange w:id="2202" w:author="Капарушкина Ирина Алексеевна" w:date="2017-08-10T10:10:00Z">
                  <w:rPr>
                    <w:ins w:id="2203" w:author="Стебеков Андрей Викторович" w:date="2017-07-18T17:42:00Z"/>
                  </w:rPr>
                </w:rPrChange>
              </w:rPr>
              <w:pPrChange w:id="2204" w:author="Капарушкина Ирина Алексеевна" w:date="2017-08-10T10:09:00Z">
                <w:pPr>
                  <w:keepNext/>
                  <w:framePr w:hSpace="180" w:wrap="around" w:vAnchor="text" w:hAnchor="margin" w:y="514"/>
                  <w:widowControl w:val="0"/>
                  <w:tabs>
                    <w:tab w:val="left" w:pos="3960"/>
                  </w:tabs>
                  <w:jc w:val="center"/>
                </w:pPr>
              </w:pPrChange>
            </w:pPr>
            <w:ins w:id="2205" w:author="Стебеков Андрей Викторович" w:date="2017-07-18T17:42:00Z">
              <w:r w:rsidRPr="007F0919">
                <w:rPr>
                  <w:rFonts w:ascii="Times New Roman" w:eastAsia="Times New Roman" w:hAnsi="Times New Roman"/>
                  <w:color w:val="000000"/>
                  <w:lang w:eastAsia="ru-RU"/>
                  <w:rPrChange w:id="2206" w:author="Капарушкина Ирина Алексеевна" w:date="2017-08-10T10:10:00Z">
                    <w:rPr/>
                  </w:rPrChange>
                </w:rPr>
                <w:t>ОГРН 1027200870234</w:t>
              </w:r>
            </w:ins>
          </w:p>
          <w:p w:rsidR="00754B81" w:rsidRPr="007F0919" w:rsidRDefault="00754B81">
            <w:pPr>
              <w:keepNext/>
              <w:tabs>
                <w:tab w:val="left" w:pos="3960"/>
              </w:tabs>
              <w:spacing w:line="240" w:lineRule="auto"/>
              <w:contextualSpacing/>
              <w:jc w:val="center"/>
              <w:rPr>
                <w:ins w:id="2207" w:author="Стебеков Андрей Викторович" w:date="2017-07-18T17:42:00Z"/>
                <w:rFonts w:ascii="Times New Roman" w:eastAsia="Times New Roman" w:hAnsi="Times New Roman"/>
                <w:color w:val="000000"/>
                <w:lang w:eastAsia="ru-RU"/>
                <w:rPrChange w:id="2208" w:author="Капарушкина Ирина Алексеевна" w:date="2017-08-10T10:10:00Z">
                  <w:rPr>
                    <w:ins w:id="2209" w:author="Стебеков Андрей Викторович" w:date="2017-07-18T17:42:00Z"/>
                  </w:rPr>
                </w:rPrChange>
              </w:rPr>
              <w:pPrChange w:id="2210" w:author="Капарушкина Ирина Алексеевна" w:date="2017-08-10T10:09:00Z">
                <w:pPr>
                  <w:keepNext/>
                  <w:framePr w:hSpace="180" w:wrap="around" w:vAnchor="text" w:hAnchor="margin" w:y="514"/>
                  <w:widowControl w:val="0"/>
                  <w:tabs>
                    <w:tab w:val="left" w:pos="3960"/>
                  </w:tabs>
                  <w:jc w:val="center"/>
                </w:pPr>
              </w:pPrChange>
            </w:pPr>
            <w:ins w:id="2211" w:author="Стебеков Андрей Викторович" w:date="2017-07-18T17:42:00Z">
              <w:r w:rsidRPr="007F0919">
                <w:rPr>
                  <w:rFonts w:ascii="Times New Roman" w:eastAsia="Times New Roman" w:hAnsi="Times New Roman"/>
                  <w:color w:val="000000"/>
                  <w:lang w:eastAsia="ru-RU"/>
                  <w:rPrChange w:id="2212" w:author="Капарушкина Ирина Алексеевна" w:date="2017-08-10T10:10:00Z">
                    <w:rPr/>
                  </w:rPrChange>
                </w:rPr>
                <w:t>Тел/факс (3452) 68-52-05</w:t>
              </w:r>
            </w:ins>
          </w:p>
          <w:p w:rsidR="00754B81" w:rsidRPr="007F0919" w:rsidRDefault="00754B81">
            <w:pPr>
              <w:pStyle w:val="af8"/>
              <w:keepNext/>
              <w:suppressLineNumbers/>
              <w:contextualSpacing/>
              <w:jc w:val="center"/>
              <w:rPr>
                <w:ins w:id="2213" w:author="Стебеков Андрей Викторович" w:date="2017-07-18T17:42:00Z"/>
                <w:rFonts w:ascii="Times New Roman" w:hAnsi="Times New Roman"/>
                <w:color w:val="000000"/>
                <w:sz w:val="22"/>
                <w:szCs w:val="22"/>
                <w:rPrChange w:id="2214" w:author="Капарушкина Ирина Алексеевна" w:date="2017-08-10T10:09:00Z">
                  <w:rPr>
                    <w:ins w:id="2215" w:author="Стебеков Андрей Викторович" w:date="2017-07-18T17:42:00Z"/>
                    <w:rFonts w:ascii="Times New Roman" w:hAnsi="Times New Roman"/>
                    <w:b w:val="0"/>
                    <w:color w:val="000000"/>
                    <w:sz w:val="22"/>
                    <w:szCs w:val="22"/>
                  </w:rPr>
                </w:rPrChange>
              </w:rPr>
              <w:pPrChange w:id="2216"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Del="007F0919" w:rsidRDefault="00754B81">
            <w:pPr>
              <w:pStyle w:val="af8"/>
              <w:keepNext/>
              <w:suppressLineNumbers/>
              <w:contextualSpacing/>
              <w:jc w:val="center"/>
              <w:rPr>
                <w:ins w:id="2217" w:author="Стебеков Андрей Викторович" w:date="2017-07-18T17:42:00Z"/>
                <w:del w:id="2218" w:author="Капарушкина Ирина Алексеевна" w:date="2017-08-10T10:11:00Z"/>
                <w:rFonts w:ascii="Times New Roman" w:hAnsi="Times New Roman"/>
                <w:color w:val="000000"/>
                <w:sz w:val="22"/>
                <w:szCs w:val="22"/>
                <w:rPrChange w:id="2219" w:author="Капарушкина Ирина Алексеевна" w:date="2017-08-10T10:09:00Z">
                  <w:rPr>
                    <w:ins w:id="2220" w:author="Стебеков Андрей Викторович" w:date="2017-07-18T17:42:00Z"/>
                    <w:del w:id="2221" w:author="Капарушкина Ирина Алексеевна" w:date="2017-08-10T10:11:00Z"/>
                    <w:rFonts w:ascii="Times New Roman" w:hAnsi="Times New Roman"/>
                    <w:b w:val="0"/>
                    <w:color w:val="000000"/>
                    <w:sz w:val="22"/>
                    <w:szCs w:val="22"/>
                  </w:rPr>
                </w:rPrChange>
              </w:rPr>
              <w:pPrChange w:id="2222"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f8"/>
              <w:keepNext/>
              <w:suppressLineNumbers/>
              <w:contextualSpacing/>
              <w:jc w:val="center"/>
              <w:rPr>
                <w:ins w:id="2223" w:author="Стебеков Андрей Викторович" w:date="2017-07-18T17:42:00Z"/>
                <w:rFonts w:ascii="Times New Roman" w:hAnsi="Times New Roman"/>
                <w:color w:val="000000"/>
                <w:sz w:val="22"/>
                <w:szCs w:val="22"/>
                <w:rPrChange w:id="2224" w:author="Капарушкина Ирина Алексеевна" w:date="2017-08-10T10:09:00Z">
                  <w:rPr>
                    <w:ins w:id="2225" w:author="Стебеков Андрей Викторович" w:date="2017-07-18T17:42:00Z"/>
                    <w:rFonts w:ascii="Times New Roman" w:hAnsi="Times New Roman"/>
                    <w:b w:val="0"/>
                    <w:color w:val="000000"/>
                    <w:sz w:val="22"/>
                    <w:szCs w:val="22"/>
                  </w:rPr>
                </w:rPrChange>
              </w:rPr>
              <w:pPrChange w:id="2226"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f8"/>
              <w:keepNext/>
              <w:suppressLineNumbers/>
              <w:contextualSpacing/>
              <w:jc w:val="center"/>
              <w:rPr>
                <w:ins w:id="2227" w:author="Стебеков Андрей Викторович" w:date="2017-07-18T17:42:00Z"/>
                <w:rFonts w:ascii="Times New Roman" w:hAnsi="Times New Roman"/>
                <w:color w:val="000000"/>
                <w:sz w:val="22"/>
                <w:szCs w:val="22"/>
                <w:rPrChange w:id="2228" w:author="Капарушкина Ирина Алексеевна" w:date="2017-08-10T10:09:00Z">
                  <w:rPr>
                    <w:ins w:id="2229" w:author="Стебеков Андрей Викторович" w:date="2017-07-18T17:42:00Z"/>
                    <w:rFonts w:ascii="Times New Roman" w:hAnsi="Times New Roman"/>
                    <w:b w:val="0"/>
                    <w:color w:val="000000"/>
                    <w:sz w:val="22"/>
                    <w:szCs w:val="22"/>
                  </w:rPr>
                </w:rPrChange>
              </w:rPr>
              <w:pPrChange w:id="2230"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f8"/>
              <w:keepNext/>
              <w:suppressLineNumbers/>
              <w:contextualSpacing/>
              <w:jc w:val="center"/>
              <w:rPr>
                <w:ins w:id="2231" w:author="Стебеков Андрей Викторович" w:date="2017-07-18T17:42:00Z"/>
                <w:rFonts w:ascii="Times New Roman" w:hAnsi="Times New Roman"/>
                <w:color w:val="000000"/>
                <w:sz w:val="22"/>
                <w:szCs w:val="22"/>
                <w:rPrChange w:id="2232" w:author="Капарушкина Ирина Алексеевна" w:date="2017-08-10T10:09:00Z">
                  <w:rPr>
                    <w:ins w:id="2233" w:author="Стебеков Андрей Викторович" w:date="2017-07-18T17:42:00Z"/>
                    <w:rFonts w:ascii="Times New Roman" w:hAnsi="Times New Roman"/>
                    <w:b w:val="0"/>
                    <w:color w:val="000000"/>
                    <w:sz w:val="22"/>
                    <w:szCs w:val="22"/>
                  </w:rPr>
                </w:rPrChange>
              </w:rPr>
              <w:pPrChange w:id="2234"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f8"/>
              <w:keepNext/>
              <w:suppressLineNumbers/>
              <w:contextualSpacing/>
              <w:jc w:val="center"/>
              <w:rPr>
                <w:ins w:id="2235" w:author="Стебеков Андрей Викторович" w:date="2017-07-18T17:42:00Z"/>
                <w:rFonts w:ascii="Times New Roman" w:hAnsi="Times New Roman"/>
                <w:color w:val="000000"/>
                <w:sz w:val="22"/>
                <w:szCs w:val="22"/>
                <w:rPrChange w:id="2236" w:author="Капарушкина Ирина Алексеевна" w:date="2017-08-10T10:09:00Z">
                  <w:rPr>
                    <w:ins w:id="2237" w:author="Стебеков Андрей Викторович" w:date="2017-07-18T17:42:00Z"/>
                    <w:rFonts w:ascii="Times New Roman" w:hAnsi="Times New Roman"/>
                    <w:b w:val="0"/>
                    <w:color w:val="000000"/>
                    <w:sz w:val="22"/>
                    <w:szCs w:val="22"/>
                  </w:rPr>
                </w:rPrChange>
              </w:rPr>
              <w:pPrChange w:id="2238"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Default="00754B81">
            <w:pPr>
              <w:pStyle w:val="af8"/>
              <w:keepNext/>
              <w:suppressLineNumbers/>
              <w:contextualSpacing/>
              <w:jc w:val="center"/>
              <w:rPr>
                <w:ins w:id="2239" w:author="Капарушкина Ирина Алексеевна" w:date="2017-08-10T10:10:00Z"/>
                <w:rFonts w:ascii="Times New Roman" w:hAnsi="Times New Roman"/>
                <w:color w:val="000000"/>
                <w:sz w:val="22"/>
                <w:szCs w:val="22"/>
              </w:rPr>
              <w:pPrChange w:id="2240" w:author="Капарушкина Ирина Алексеевна" w:date="2017-08-10T10:09:00Z">
                <w:pPr>
                  <w:pStyle w:val="af8"/>
                  <w:keepNext/>
                  <w:framePr w:hSpace="180" w:wrap="around" w:vAnchor="text" w:hAnchor="margin" w:y="514"/>
                  <w:widowControl w:val="0"/>
                  <w:suppressLineNumbers/>
                  <w:jc w:val="center"/>
                </w:pPr>
              </w:pPrChange>
            </w:pPr>
          </w:p>
          <w:p w:rsidR="007F0919" w:rsidRDefault="007F0919">
            <w:pPr>
              <w:pStyle w:val="af8"/>
              <w:keepNext/>
              <w:suppressLineNumbers/>
              <w:contextualSpacing/>
              <w:jc w:val="center"/>
              <w:rPr>
                <w:ins w:id="2241" w:author="Капарушкина Ирина Алексеевна" w:date="2017-08-10T10:10:00Z"/>
                <w:rFonts w:ascii="Times New Roman" w:hAnsi="Times New Roman"/>
                <w:color w:val="000000"/>
                <w:sz w:val="22"/>
                <w:szCs w:val="22"/>
              </w:rPr>
              <w:pPrChange w:id="2242" w:author="Капарушкина Ирина Алексеевна" w:date="2017-08-10T10:09:00Z">
                <w:pPr>
                  <w:pStyle w:val="af8"/>
                  <w:keepNext/>
                  <w:framePr w:hSpace="180" w:wrap="around" w:vAnchor="text" w:hAnchor="margin" w:y="514"/>
                  <w:widowControl w:val="0"/>
                  <w:suppressLineNumbers/>
                  <w:jc w:val="center"/>
                </w:pPr>
              </w:pPrChange>
            </w:pPr>
          </w:p>
          <w:p w:rsidR="007F0919" w:rsidRDefault="007F0919">
            <w:pPr>
              <w:pStyle w:val="af8"/>
              <w:keepNext/>
              <w:suppressLineNumbers/>
              <w:contextualSpacing/>
              <w:jc w:val="center"/>
              <w:rPr>
                <w:ins w:id="2243" w:author="Капарушкина Ирина Алексеевна" w:date="2017-08-10T10:10:00Z"/>
                <w:rFonts w:ascii="Times New Roman" w:hAnsi="Times New Roman"/>
                <w:color w:val="000000"/>
                <w:sz w:val="22"/>
                <w:szCs w:val="22"/>
              </w:rPr>
              <w:pPrChange w:id="2244" w:author="Капарушкина Ирина Алексеевна" w:date="2017-08-10T10:09:00Z">
                <w:pPr>
                  <w:pStyle w:val="af8"/>
                  <w:keepNext/>
                  <w:framePr w:hSpace="180" w:wrap="around" w:vAnchor="text" w:hAnchor="margin" w:y="514"/>
                  <w:widowControl w:val="0"/>
                  <w:suppressLineNumbers/>
                  <w:jc w:val="center"/>
                </w:pPr>
              </w:pPrChange>
            </w:pPr>
          </w:p>
          <w:p w:rsidR="007F0919" w:rsidRDefault="007F0919">
            <w:pPr>
              <w:pStyle w:val="af8"/>
              <w:keepNext/>
              <w:suppressLineNumbers/>
              <w:contextualSpacing/>
              <w:jc w:val="center"/>
              <w:rPr>
                <w:ins w:id="2245" w:author="Капарушкина Ирина Алексеевна" w:date="2017-08-10T10:10:00Z"/>
                <w:rFonts w:ascii="Times New Roman" w:hAnsi="Times New Roman"/>
                <w:color w:val="000000"/>
                <w:sz w:val="22"/>
                <w:szCs w:val="22"/>
              </w:rPr>
              <w:pPrChange w:id="2246" w:author="Капарушкина Ирина Алексеевна" w:date="2017-08-10T10:09:00Z">
                <w:pPr>
                  <w:pStyle w:val="af8"/>
                  <w:keepNext/>
                  <w:framePr w:hSpace="180" w:wrap="around" w:vAnchor="text" w:hAnchor="margin" w:y="514"/>
                  <w:widowControl w:val="0"/>
                  <w:suppressLineNumbers/>
                  <w:jc w:val="center"/>
                </w:pPr>
              </w:pPrChange>
            </w:pPr>
          </w:p>
          <w:p w:rsidR="007F0919" w:rsidRDefault="007F0919">
            <w:pPr>
              <w:pStyle w:val="af8"/>
              <w:keepNext/>
              <w:suppressLineNumbers/>
              <w:contextualSpacing/>
              <w:jc w:val="center"/>
              <w:rPr>
                <w:ins w:id="2247" w:author="Капарушкина Ирина Алексеевна" w:date="2017-08-10T10:10:00Z"/>
                <w:rFonts w:ascii="Times New Roman" w:hAnsi="Times New Roman"/>
                <w:color w:val="000000"/>
                <w:sz w:val="22"/>
                <w:szCs w:val="22"/>
              </w:rPr>
              <w:pPrChange w:id="2248" w:author="Капарушкина Ирина Алексеевна" w:date="2017-08-10T10:09:00Z">
                <w:pPr>
                  <w:pStyle w:val="af8"/>
                  <w:keepNext/>
                  <w:framePr w:hSpace="180" w:wrap="around" w:vAnchor="text" w:hAnchor="margin" w:y="514"/>
                  <w:widowControl w:val="0"/>
                  <w:suppressLineNumbers/>
                  <w:jc w:val="center"/>
                </w:pPr>
              </w:pPrChange>
            </w:pPr>
          </w:p>
          <w:p w:rsidR="007F0919" w:rsidRPr="007F0919" w:rsidRDefault="007F0919">
            <w:pPr>
              <w:pStyle w:val="af8"/>
              <w:keepNext/>
              <w:suppressLineNumbers/>
              <w:contextualSpacing/>
              <w:jc w:val="center"/>
              <w:rPr>
                <w:ins w:id="2249" w:author="Стебеков Андрей Викторович" w:date="2017-07-18T17:42:00Z"/>
                <w:rFonts w:ascii="Times New Roman" w:hAnsi="Times New Roman"/>
                <w:color w:val="000000"/>
                <w:sz w:val="22"/>
                <w:szCs w:val="22"/>
                <w:rPrChange w:id="2250" w:author="Капарушкина Ирина Алексеевна" w:date="2017-08-10T10:09:00Z">
                  <w:rPr>
                    <w:ins w:id="2251" w:author="Стебеков Андрей Викторович" w:date="2017-07-18T17:42:00Z"/>
                    <w:rFonts w:ascii="Times New Roman" w:hAnsi="Times New Roman"/>
                    <w:b w:val="0"/>
                    <w:color w:val="000000"/>
                    <w:sz w:val="22"/>
                    <w:szCs w:val="22"/>
                  </w:rPr>
                </w:rPrChange>
              </w:rPr>
              <w:pPrChange w:id="2252"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f8"/>
              <w:keepNext/>
              <w:suppressLineNumbers/>
              <w:contextualSpacing/>
              <w:jc w:val="center"/>
              <w:rPr>
                <w:ins w:id="2253" w:author="Стебеков Андрей Викторович" w:date="2017-07-18T17:42:00Z"/>
                <w:rFonts w:ascii="Times New Roman" w:hAnsi="Times New Roman"/>
                <w:color w:val="000000"/>
                <w:sz w:val="22"/>
                <w:szCs w:val="22"/>
                <w:rPrChange w:id="2254" w:author="Капарушкина Ирина Алексеевна" w:date="2017-08-10T10:09:00Z">
                  <w:rPr>
                    <w:ins w:id="2255" w:author="Стебеков Андрей Викторович" w:date="2017-07-18T17:42:00Z"/>
                    <w:rFonts w:ascii="Times New Roman" w:hAnsi="Times New Roman"/>
                    <w:b w:val="0"/>
                    <w:color w:val="000000"/>
                    <w:sz w:val="22"/>
                    <w:szCs w:val="22"/>
                  </w:rPr>
                </w:rPrChange>
              </w:rPr>
              <w:pPrChange w:id="2256"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f8"/>
              <w:keepNext/>
              <w:suppressLineNumbers/>
              <w:contextualSpacing/>
              <w:jc w:val="center"/>
              <w:rPr>
                <w:ins w:id="2257" w:author="Стебеков Андрей Викторович" w:date="2017-07-18T17:42:00Z"/>
                <w:rFonts w:ascii="Times New Roman" w:hAnsi="Times New Roman"/>
                <w:b w:val="0"/>
                <w:color w:val="000000"/>
                <w:sz w:val="22"/>
                <w:szCs w:val="22"/>
                <w:rPrChange w:id="2258" w:author="Капарушкина Ирина Алексеевна" w:date="2017-08-10T10:09:00Z">
                  <w:rPr>
                    <w:ins w:id="2259" w:author="Стебеков Андрей Викторович" w:date="2017-07-18T17:42:00Z"/>
                    <w:b/>
                    <w:sz w:val="22"/>
                    <w:szCs w:val="22"/>
                  </w:rPr>
                </w:rPrChange>
              </w:rPr>
              <w:pPrChange w:id="2260" w:author="Капарушкина Ирина Алексеевна" w:date="2017-08-10T10:09:00Z">
                <w:pPr>
                  <w:pStyle w:val="aa"/>
                  <w:keepNext/>
                  <w:framePr w:hSpace="180" w:wrap="around" w:vAnchor="text" w:hAnchor="margin" w:y="514"/>
                  <w:widowControl w:val="0"/>
                  <w:jc w:val="center"/>
                </w:pPr>
              </w:pPrChange>
            </w:pPr>
            <w:ins w:id="2261" w:author="Стебеков Андрей Викторович" w:date="2017-07-18T17:42:00Z">
              <w:r w:rsidRPr="007F0919">
                <w:rPr>
                  <w:rFonts w:ascii="Times New Roman" w:hAnsi="Times New Roman"/>
                  <w:color w:val="000000"/>
                  <w:sz w:val="22"/>
                  <w:szCs w:val="22"/>
                  <w:rPrChange w:id="2262" w:author="Капарушкина Ирина Алексеевна" w:date="2017-08-10T10:09:00Z">
                    <w:rPr>
                      <w:b/>
                      <w:sz w:val="22"/>
                      <w:szCs w:val="22"/>
                    </w:rPr>
                  </w:rPrChange>
                </w:rPr>
                <w:t xml:space="preserve">Директор </w:t>
              </w:r>
            </w:ins>
          </w:p>
          <w:p w:rsidR="00754B81" w:rsidRPr="007F0919" w:rsidRDefault="00754B81">
            <w:pPr>
              <w:pStyle w:val="aa"/>
              <w:keepNext/>
              <w:spacing w:line="240" w:lineRule="auto"/>
              <w:contextualSpacing/>
              <w:jc w:val="center"/>
              <w:rPr>
                <w:ins w:id="2263" w:author="Стебеков Андрей Викторович" w:date="2017-07-18T17:42:00Z"/>
                <w:rFonts w:ascii="Times New Roman" w:eastAsia="Times New Roman" w:hAnsi="Times New Roman"/>
                <w:b/>
                <w:color w:val="000000"/>
                <w:sz w:val="22"/>
                <w:szCs w:val="22"/>
                <w:lang w:eastAsia="ru-RU"/>
                <w:rPrChange w:id="2264" w:author="Капарушкина Ирина Алексеевна" w:date="2017-08-10T10:09:00Z">
                  <w:rPr>
                    <w:ins w:id="2265" w:author="Стебеков Андрей Викторович" w:date="2017-07-18T17:42:00Z"/>
                    <w:b/>
                    <w:sz w:val="22"/>
                    <w:szCs w:val="22"/>
                  </w:rPr>
                </w:rPrChange>
              </w:rPr>
              <w:pPrChange w:id="2266" w:author="Капарушкина Ирина Алексеевна" w:date="2017-08-10T10:09:00Z">
                <w:pPr>
                  <w:pStyle w:val="aa"/>
                  <w:keepNext/>
                  <w:framePr w:hSpace="180" w:wrap="around" w:vAnchor="text" w:hAnchor="margin" w:y="514"/>
                  <w:widowControl w:val="0"/>
                  <w:jc w:val="center"/>
                </w:pPr>
              </w:pPrChange>
            </w:pPr>
          </w:p>
          <w:p w:rsidR="00754B81" w:rsidRPr="00A00FED" w:rsidRDefault="00754B81">
            <w:pPr>
              <w:pStyle w:val="af8"/>
              <w:keepNext/>
              <w:suppressLineNumbers/>
              <w:contextualSpacing/>
              <w:jc w:val="center"/>
              <w:rPr>
                <w:ins w:id="2267" w:author="Стебеков Андрей Викторович" w:date="2017-07-18T17:42:00Z"/>
                <w:rFonts w:ascii="Times New Roman" w:hAnsi="Times New Roman"/>
                <w:color w:val="000000"/>
                <w:sz w:val="22"/>
                <w:szCs w:val="22"/>
              </w:rPr>
              <w:pPrChange w:id="2268"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Default="00754B81">
            <w:pPr>
              <w:pStyle w:val="af8"/>
              <w:keepNext/>
              <w:suppressLineNumbers/>
              <w:contextualSpacing/>
              <w:jc w:val="center"/>
              <w:rPr>
                <w:ins w:id="2269" w:author="Стебеков Андрей Викторович" w:date="2017-07-18T17:42:00Z"/>
                <w:rFonts w:ascii="Times New Roman" w:hAnsi="Times New Roman"/>
                <w:color w:val="000000"/>
                <w:sz w:val="22"/>
                <w:szCs w:val="22"/>
              </w:rPr>
              <w:pPrChange w:id="2270"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A00FED" w:rsidRDefault="00754B81">
            <w:pPr>
              <w:pStyle w:val="af8"/>
              <w:keepNext/>
              <w:suppressLineNumbers/>
              <w:contextualSpacing/>
              <w:jc w:val="center"/>
              <w:rPr>
                <w:ins w:id="2271" w:author="Стебеков Андрей Викторович" w:date="2017-07-18T17:42:00Z"/>
                <w:rFonts w:ascii="Times New Roman" w:hAnsi="Times New Roman"/>
                <w:color w:val="000000"/>
                <w:sz w:val="22"/>
                <w:szCs w:val="22"/>
              </w:rPr>
              <w:pPrChange w:id="2272" w:author="Капарушкина Ирина Алексеевна" w:date="2017-08-10T10:09:00Z">
                <w:pPr>
                  <w:pStyle w:val="af8"/>
                  <w:keepNext/>
                  <w:framePr w:hSpace="180" w:wrap="around" w:vAnchor="text" w:hAnchor="margin" w:y="514"/>
                  <w:widowControl w:val="0"/>
                  <w:suppressLineNumbers/>
                  <w:jc w:val="center"/>
                </w:pPr>
              </w:pPrChange>
            </w:pPr>
          </w:p>
          <w:p w:rsidR="00754B81" w:rsidRPr="007F0919" w:rsidRDefault="00754B81">
            <w:pPr>
              <w:pStyle w:val="aa"/>
              <w:keepNext/>
              <w:spacing w:line="240" w:lineRule="auto"/>
              <w:contextualSpacing/>
              <w:jc w:val="center"/>
              <w:rPr>
                <w:ins w:id="2273" w:author="Стебеков Андрей Викторович" w:date="2017-07-18T17:42:00Z"/>
                <w:rFonts w:ascii="Times New Roman" w:eastAsia="Times New Roman" w:hAnsi="Times New Roman"/>
                <w:b/>
                <w:color w:val="000000"/>
                <w:sz w:val="22"/>
                <w:szCs w:val="22"/>
                <w:lang w:eastAsia="ru-RU"/>
                <w:rPrChange w:id="2274" w:author="Капарушкина Ирина Алексеевна" w:date="2017-08-10T10:09:00Z">
                  <w:rPr>
                    <w:ins w:id="2275" w:author="Стебеков Андрей Викторович" w:date="2017-07-18T17:42:00Z"/>
                    <w:b/>
                    <w:sz w:val="22"/>
                    <w:szCs w:val="22"/>
                  </w:rPr>
                </w:rPrChange>
              </w:rPr>
              <w:pPrChange w:id="2276" w:author="Капарушкина Ирина Алексеевна" w:date="2017-08-10T10:09:00Z">
                <w:pPr>
                  <w:pStyle w:val="aa"/>
                  <w:keepNext/>
                  <w:framePr w:hSpace="180" w:wrap="around" w:vAnchor="text" w:hAnchor="margin" w:y="514"/>
                  <w:widowControl w:val="0"/>
                  <w:jc w:val="center"/>
                </w:pPr>
              </w:pPrChange>
            </w:pPr>
          </w:p>
          <w:p w:rsidR="00754B81" w:rsidRPr="007F0919" w:rsidRDefault="00754B81">
            <w:pPr>
              <w:pStyle w:val="aa"/>
              <w:keepNext/>
              <w:spacing w:line="240" w:lineRule="auto"/>
              <w:contextualSpacing/>
              <w:jc w:val="center"/>
              <w:rPr>
                <w:ins w:id="2277" w:author="Стебеков Андрей Викторович" w:date="2017-07-18T17:42:00Z"/>
                <w:rFonts w:ascii="Times New Roman" w:eastAsia="Times New Roman" w:hAnsi="Times New Roman"/>
                <w:b/>
                <w:color w:val="000000"/>
                <w:sz w:val="22"/>
                <w:szCs w:val="22"/>
                <w:lang w:eastAsia="ru-RU"/>
                <w:rPrChange w:id="2278" w:author="Капарушкина Ирина Алексеевна" w:date="2017-08-10T10:09:00Z">
                  <w:rPr>
                    <w:ins w:id="2279" w:author="Стебеков Андрей Викторович" w:date="2017-07-18T17:42:00Z"/>
                    <w:b/>
                    <w:sz w:val="22"/>
                    <w:szCs w:val="22"/>
                  </w:rPr>
                </w:rPrChange>
              </w:rPr>
              <w:pPrChange w:id="2280" w:author="Капарушкина Ирина Алексеевна" w:date="2017-08-10T10:09:00Z">
                <w:pPr>
                  <w:pStyle w:val="aa"/>
                  <w:keepNext/>
                  <w:framePr w:hSpace="180" w:wrap="around" w:vAnchor="text" w:hAnchor="margin" w:y="514"/>
                  <w:widowControl w:val="0"/>
                  <w:jc w:val="center"/>
                </w:pPr>
              </w:pPrChange>
            </w:pPr>
            <w:ins w:id="2281" w:author="Стебеков Андрей Викторович" w:date="2017-07-18T17:42:00Z">
              <w:r w:rsidRPr="007F0919">
                <w:rPr>
                  <w:rFonts w:ascii="Times New Roman" w:eastAsia="Times New Roman" w:hAnsi="Times New Roman"/>
                  <w:b/>
                  <w:color w:val="000000"/>
                  <w:sz w:val="22"/>
                  <w:szCs w:val="22"/>
                  <w:lang w:eastAsia="ru-RU"/>
                  <w:rPrChange w:id="2282" w:author="Капарушкина Ирина Алексеевна" w:date="2017-08-10T10:09:00Z">
                    <w:rPr>
                      <w:b/>
                      <w:sz w:val="22"/>
                      <w:szCs w:val="22"/>
                    </w:rPr>
                  </w:rPrChange>
                </w:rPr>
                <w:t>_____________/Р.В. Ершов /</w:t>
              </w:r>
            </w:ins>
          </w:p>
          <w:p w:rsidR="00754B81" w:rsidRPr="007F0919" w:rsidRDefault="00754B81">
            <w:pPr>
              <w:pStyle w:val="aa"/>
              <w:keepNext/>
              <w:spacing w:line="240" w:lineRule="auto"/>
              <w:contextualSpacing/>
              <w:jc w:val="center"/>
              <w:rPr>
                <w:ins w:id="2283" w:author="Стебеков Андрей Викторович" w:date="2017-07-18T17:42:00Z"/>
                <w:rFonts w:ascii="Times New Roman" w:eastAsia="Times New Roman" w:hAnsi="Times New Roman"/>
                <w:b/>
                <w:color w:val="000000"/>
                <w:sz w:val="22"/>
                <w:szCs w:val="22"/>
                <w:lang w:eastAsia="ru-RU"/>
                <w:rPrChange w:id="2284" w:author="Капарушкина Ирина Алексеевна" w:date="2017-08-10T10:09:00Z">
                  <w:rPr>
                    <w:ins w:id="2285" w:author="Стебеков Андрей Викторович" w:date="2017-07-18T17:42:00Z"/>
                    <w:b/>
                    <w:sz w:val="22"/>
                    <w:szCs w:val="22"/>
                  </w:rPr>
                </w:rPrChange>
              </w:rPr>
              <w:pPrChange w:id="2286" w:author="Капарушкина Ирина Алексеевна" w:date="2017-08-10T10:09:00Z">
                <w:pPr>
                  <w:pStyle w:val="aa"/>
                  <w:keepNext/>
                  <w:framePr w:hSpace="180" w:wrap="around" w:vAnchor="text" w:hAnchor="margin" w:y="514"/>
                  <w:widowControl w:val="0"/>
                  <w:jc w:val="center"/>
                </w:pPr>
              </w:pPrChange>
            </w:pPr>
            <w:proofErr w:type="spellStart"/>
            <w:ins w:id="2287" w:author="Стебеков Андрей Викторович" w:date="2017-07-18T17:42:00Z">
              <w:r w:rsidRPr="007F0919">
                <w:rPr>
                  <w:rFonts w:ascii="Times New Roman" w:eastAsia="Times New Roman" w:hAnsi="Times New Roman"/>
                  <w:b/>
                  <w:color w:val="000000"/>
                  <w:sz w:val="22"/>
                  <w:szCs w:val="22"/>
                  <w:lang w:eastAsia="ru-RU"/>
                  <w:rPrChange w:id="2288" w:author="Капарушкина Ирина Алексеевна" w:date="2017-08-10T10:09:00Z">
                    <w:rPr>
                      <w:b/>
                      <w:sz w:val="22"/>
                      <w:szCs w:val="22"/>
                    </w:rPr>
                  </w:rPrChange>
                </w:rPr>
                <w:t>м.п</w:t>
              </w:r>
              <w:proofErr w:type="spellEnd"/>
              <w:r w:rsidRPr="007F0919">
                <w:rPr>
                  <w:rFonts w:ascii="Times New Roman" w:eastAsia="Times New Roman" w:hAnsi="Times New Roman"/>
                  <w:b/>
                  <w:color w:val="000000"/>
                  <w:sz w:val="22"/>
                  <w:szCs w:val="22"/>
                  <w:lang w:eastAsia="ru-RU"/>
                  <w:rPrChange w:id="2289" w:author="Капарушкина Ирина Алексеевна" w:date="2017-08-10T10:09:00Z">
                    <w:rPr>
                      <w:b/>
                      <w:sz w:val="22"/>
                      <w:szCs w:val="22"/>
                    </w:rPr>
                  </w:rPrChange>
                </w:rPr>
                <w:t>.</w:t>
              </w:r>
            </w:ins>
          </w:p>
          <w:p w:rsidR="00754B81" w:rsidRPr="007F0919" w:rsidRDefault="00754B81">
            <w:pPr>
              <w:pStyle w:val="af8"/>
              <w:keepNext/>
              <w:suppressLineNumbers/>
              <w:contextualSpacing/>
              <w:jc w:val="center"/>
              <w:rPr>
                <w:ins w:id="2290" w:author="Стебеков Андрей Викторович" w:date="2017-07-18T17:42:00Z"/>
                <w:rFonts w:ascii="Times New Roman" w:hAnsi="Times New Roman"/>
                <w:color w:val="000000"/>
                <w:sz w:val="22"/>
                <w:szCs w:val="22"/>
                <w:rPrChange w:id="2291" w:author="Капарушкина Ирина Алексеевна" w:date="2017-08-10T10:09:00Z">
                  <w:rPr>
                    <w:ins w:id="2292" w:author="Стебеков Андрей Викторович" w:date="2017-07-18T17:42:00Z"/>
                    <w:rFonts w:ascii="Times New Roman" w:hAnsi="Times New Roman"/>
                    <w:b w:val="0"/>
                    <w:color w:val="000000"/>
                    <w:sz w:val="22"/>
                    <w:szCs w:val="22"/>
                  </w:rPr>
                </w:rPrChange>
              </w:rPr>
              <w:pPrChange w:id="2293" w:author="Капарушкина Ирина Алексеевна" w:date="2017-08-10T10:09:00Z">
                <w:pPr>
                  <w:pStyle w:val="af8"/>
                  <w:keepNext/>
                  <w:framePr w:hSpace="180" w:wrap="around" w:vAnchor="text" w:hAnchor="margin" w:y="514"/>
                  <w:widowControl w:val="0"/>
                  <w:suppressLineNumbers/>
                  <w:jc w:val="center"/>
                </w:pPr>
              </w:pPrChange>
            </w:pPr>
          </w:p>
        </w:tc>
      </w:tr>
    </w:tbl>
    <w:p w:rsidR="0012074C" w:rsidRPr="005F4143" w:rsidDel="005F4143" w:rsidRDefault="0012074C">
      <w:pPr>
        <w:spacing w:after="0" w:line="240" w:lineRule="auto"/>
        <w:contextualSpacing/>
        <w:jc w:val="right"/>
        <w:rPr>
          <w:del w:id="2294" w:author="Стебеков Андрей Викторович" w:date="2017-07-13T11:30:00Z"/>
          <w:rFonts w:ascii="Times New Roman" w:hAnsi="Times New Roman"/>
          <w:i/>
          <w:sz w:val="24"/>
          <w:szCs w:val="24"/>
        </w:rPr>
        <w:pPrChange w:id="2295" w:author="Стебеков Андрей Викторович" w:date="2017-07-18T17:44:00Z">
          <w:pPr>
            <w:spacing w:after="0" w:line="240" w:lineRule="auto"/>
            <w:jc w:val="right"/>
          </w:pPr>
        </w:pPrChange>
      </w:pPr>
      <w:del w:id="2296" w:author="Стебеков Андрей Викторович" w:date="2017-07-13T11:30:00Z">
        <w:r w:rsidRPr="005F4143" w:rsidDel="005F4143">
          <w:rPr>
            <w:rFonts w:ascii="Times New Roman" w:hAnsi="Times New Roman"/>
            <w:i/>
            <w:sz w:val="24"/>
            <w:szCs w:val="24"/>
          </w:rPr>
          <w:delText>Приложение №</w:delText>
        </w:r>
        <w:r w:rsidR="0069700B" w:rsidRPr="005F4143" w:rsidDel="005F4143">
          <w:rPr>
            <w:rFonts w:ascii="Times New Roman" w:hAnsi="Times New Roman"/>
            <w:i/>
            <w:sz w:val="24"/>
            <w:szCs w:val="24"/>
          </w:rPr>
          <w:delText>26</w:delText>
        </w:r>
      </w:del>
    </w:p>
    <w:p w:rsidR="00EB3EA9" w:rsidRPr="005F4143" w:rsidDel="005F4143" w:rsidRDefault="00EB3EA9">
      <w:pPr>
        <w:spacing w:after="0" w:line="240" w:lineRule="auto"/>
        <w:contextualSpacing/>
        <w:jc w:val="right"/>
        <w:rPr>
          <w:del w:id="2297" w:author="Стебеков Андрей Викторович" w:date="2017-07-13T11:30:00Z"/>
          <w:rFonts w:ascii="Times New Roman" w:eastAsia="Times New Roman" w:hAnsi="Times New Roman"/>
          <w:i/>
          <w:sz w:val="20"/>
          <w:szCs w:val="20"/>
          <w:lang w:eastAsia="ru-RU"/>
        </w:rPr>
        <w:pPrChange w:id="2298" w:author="Стебеков Андрей Викторович" w:date="2017-07-18T17:44:00Z">
          <w:pPr>
            <w:spacing w:after="0" w:line="240" w:lineRule="auto"/>
            <w:jc w:val="right"/>
          </w:pPr>
        </w:pPrChange>
      </w:pPr>
      <w:del w:id="2299" w:author="Стебеков Андрей Викторович" w:date="2017-07-13T11:30:00Z">
        <w:r w:rsidRPr="005F4143" w:rsidDel="005F4143">
          <w:rPr>
            <w:rFonts w:ascii="Times New Roman" w:eastAsia="Times New Roman" w:hAnsi="Times New Roman"/>
            <w:i/>
            <w:sz w:val="20"/>
            <w:szCs w:val="20"/>
            <w:lang w:eastAsia="ru-RU"/>
          </w:rPr>
          <w:delText xml:space="preserve">к Регламенту организации договорной работы </w:delText>
        </w:r>
      </w:del>
    </w:p>
    <w:p w:rsidR="00EB3EA9" w:rsidRPr="005F4143" w:rsidDel="005F4143" w:rsidRDefault="00EB3EA9">
      <w:pPr>
        <w:spacing w:after="0" w:line="240" w:lineRule="auto"/>
        <w:contextualSpacing/>
        <w:jc w:val="right"/>
        <w:rPr>
          <w:del w:id="2300" w:author="Стебеков Андрей Викторович" w:date="2017-07-13T11:30:00Z"/>
          <w:rFonts w:ascii="Times New Roman" w:eastAsia="Times New Roman" w:hAnsi="Times New Roman"/>
          <w:i/>
          <w:sz w:val="20"/>
          <w:szCs w:val="20"/>
          <w:lang w:eastAsia="ru-RU"/>
        </w:rPr>
        <w:pPrChange w:id="2301" w:author="Стебеков Андрей Викторович" w:date="2017-07-18T17:44:00Z">
          <w:pPr>
            <w:spacing w:after="0" w:line="240" w:lineRule="auto"/>
            <w:jc w:val="right"/>
          </w:pPr>
        </w:pPrChange>
      </w:pPr>
      <w:del w:id="2302" w:author="Стебеков Андрей Викторович" w:date="2017-07-13T11:30:00Z">
        <w:r w:rsidRPr="005F4143" w:rsidDel="005F4143">
          <w:rPr>
            <w:rFonts w:ascii="Times New Roman" w:eastAsia="Times New Roman" w:hAnsi="Times New Roman"/>
            <w:i/>
            <w:sz w:val="20"/>
            <w:szCs w:val="20"/>
            <w:lang w:eastAsia="ru-RU"/>
          </w:rPr>
          <w:delText>в АО «Тюменьэнерго» РЕ-ИА-18.2-1-7-04-2015</w:delText>
        </w:r>
      </w:del>
    </w:p>
    <w:p w:rsidR="00EB3EA9" w:rsidRPr="005F4143" w:rsidDel="005F4143" w:rsidRDefault="00EB3EA9">
      <w:pPr>
        <w:spacing w:after="0" w:line="240" w:lineRule="auto"/>
        <w:contextualSpacing/>
        <w:jc w:val="right"/>
        <w:rPr>
          <w:del w:id="2303" w:author="Стебеков Андрей Викторович" w:date="2017-07-13T11:30:00Z"/>
          <w:rFonts w:ascii="Times New Roman" w:eastAsia="Times New Roman" w:hAnsi="Times New Roman"/>
          <w:i/>
          <w:sz w:val="20"/>
          <w:szCs w:val="20"/>
          <w:lang w:eastAsia="ru-RU"/>
        </w:rPr>
        <w:pPrChange w:id="2304" w:author="Стебеков Андрей Викторович" w:date="2017-07-18T17:44:00Z">
          <w:pPr>
            <w:spacing w:after="0" w:line="240" w:lineRule="auto"/>
            <w:jc w:val="right"/>
          </w:pPr>
        </w:pPrChange>
      </w:pPr>
      <w:del w:id="2305" w:author="Стебеков Андрей Викторович" w:date="2017-07-13T11:30:00Z">
        <w:r w:rsidRPr="005F4143" w:rsidDel="005F4143">
          <w:rPr>
            <w:rFonts w:ascii="Times New Roman" w:eastAsia="Times New Roman" w:hAnsi="Times New Roman"/>
            <w:i/>
            <w:sz w:val="20"/>
            <w:szCs w:val="20"/>
            <w:lang w:eastAsia="ru-RU"/>
          </w:rPr>
          <w:delText>в редакции приказа АО «Тюменьэнерго»</w:delText>
        </w:r>
      </w:del>
    </w:p>
    <w:p w:rsidR="00EB3EA9" w:rsidRPr="005F4143" w:rsidDel="005F4143" w:rsidRDefault="00EB3EA9">
      <w:pPr>
        <w:spacing w:after="0" w:line="240" w:lineRule="auto"/>
        <w:contextualSpacing/>
        <w:jc w:val="right"/>
        <w:rPr>
          <w:del w:id="2306" w:author="Стебеков Андрей Викторович" w:date="2017-07-13T11:30:00Z"/>
          <w:rFonts w:ascii="Times New Roman" w:eastAsia="Times New Roman" w:hAnsi="Times New Roman"/>
          <w:i/>
          <w:sz w:val="20"/>
          <w:szCs w:val="20"/>
          <w:lang w:eastAsia="ru-RU"/>
        </w:rPr>
        <w:pPrChange w:id="2307" w:author="Стебеков Андрей Викторович" w:date="2017-07-18T17:44:00Z">
          <w:pPr>
            <w:spacing w:after="0" w:line="240" w:lineRule="auto"/>
            <w:jc w:val="right"/>
          </w:pPr>
        </w:pPrChange>
      </w:pPr>
      <w:del w:id="2308" w:author="Стебеков Андрей Викторович" w:date="2017-07-13T11:30:00Z">
        <w:r w:rsidRPr="005F4143" w:rsidDel="005F4143">
          <w:rPr>
            <w:rFonts w:ascii="Times New Roman" w:eastAsia="Times New Roman" w:hAnsi="Times New Roman"/>
            <w:i/>
            <w:sz w:val="20"/>
            <w:szCs w:val="20"/>
            <w:lang w:eastAsia="ru-RU"/>
          </w:rPr>
          <w:delText xml:space="preserve"> от ___________ №_______</w:delText>
        </w:r>
      </w:del>
    </w:p>
    <w:p w:rsidR="0012074C" w:rsidRPr="005F4143" w:rsidDel="005F4143" w:rsidRDefault="0012074C">
      <w:pPr>
        <w:pStyle w:val="aa"/>
        <w:spacing w:after="0" w:line="240" w:lineRule="auto"/>
        <w:ind w:firstLine="567"/>
        <w:contextualSpacing/>
        <w:jc w:val="center"/>
        <w:rPr>
          <w:del w:id="2309" w:author="Стебеков Андрей Викторович" w:date="2017-07-13T11:30:00Z"/>
          <w:rFonts w:ascii="Times New Roman" w:hAnsi="Times New Roman"/>
          <w:b/>
          <w:sz w:val="24"/>
          <w:szCs w:val="24"/>
          <w:lang w:eastAsia="ru-RU"/>
        </w:rPr>
        <w:pPrChange w:id="2310" w:author="Стебеков Андрей Викторович" w:date="2017-07-18T17:44:00Z">
          <w:pPr>
            <w:pStyle w:val="aa"/>
            <w:spacing w:after="0" w:line="240" w:lineRule="auto"/>
            <w:ind w:firstLine="567"/>
            <w:jc w:val="center"/>
          </w:pPr>
        </w:pPrChange>
      </w:pPr>
    </w:p>
    <w:p w:rsidR="0012074C" w:rsidRPr="005F4143" w:rsidDel="005F4143" w:rsidRDefault="0012074C">
      <w:pPr>
        <w:pStyle w:val="aa"/>
        <w:spacing w:after="0" w:line="240" w:lineRule="auto"/>
        <w:ind w:firstLine="567"/>
        <w:contextualSpacing/>
        <w:jc w:val="center"/>
        <w:rPr>
          <w:del w:id="2311" w:author="Стебеков Андрей Викторович" w:date="2017-07-13T11:30:00Z"/>
          <w:rFonts w:ascii="Times New Roman" w:hAnsi="Times New Roman"/>
          <w:b/>
          <w:sz w:val="24"/>
          <w:szCs w:val="24"/>
          <w:lang w:eastAsia="ru-RU"/>
        </w:rPr>
        <w:pPrChange w:id="2312" w:author="Стебеков Андрей Викторович" w:date="2017-07-18T17:44:00Z">
          <w:pPr>
            <w:pStyle w:val="aa"/>
            <w:spacing w:after="0" w:line="240" w:lineRule="auto"/>
            <w:ind w:firstLine="567"/>
            <w:jc w:val="center"/>
          </w:pPr>
        </w:pPrChange>
      </w:pPr>
      <w:del w:id="2313" w:author="Стебеков Андрей Викторович" w:date="2017-07-13T11:30:00Z">
        <w:r w:rsidRPr="005F4143" w:rsidDel="005F4143">
          <w:rPr>
            <w:rFonts w:ascii="Times New Roman" w:hAnsi="Times New Roman"/>
            <w:b/>
            <w:sz w:val="24"/>
            <w:szCs w:val="24"/>
            <w:lang w:eastAsia="ru-RU"/>
          </w:rPr>
          <w:delText xml:space="preserve">ДОГОВОР </w:delText>
        </w:r>
        <w:r w:rsidRPr="005F4143" w:rsidDel="005F4143">
          <w:rPr>
            <w:rFonts w:ascii="Times New Roman" w:hAnsi="Times New Roman"/>
            <w:b/>
            <w:bCs/>
            <w:sz w:val="24"/>
            <w:szCs w:val="24"/>
          </w:rPr>
          <w:delText>№</w:delText>
        </w:r>
      </w:del>
    </w:p>
    <w:p w:rsidR="0012074C" w:rsidRPr="005F4143" w:rsidDel="005F4143" w:rsidRDefault="0012074C">
      <w:pPr>
        <w:pStyle w:val="aa"/>
        <w:spacing w:after="0" w:line="240" w:lineRule="auto"/>
        <w:ind w:firstLine="567"/>
        <w:contextualSpacing/>
        <w:jc w:val="center"/>
        <w:rPr>
          <w:del w:id="2314" w:author="Стебеков Андрей Викторович" w:date="2017-07-13T11:30:00Z"/>
          <w:rFonts w:ascii="Times New Roman" w:hAnsi="Times New Roman"/>
          <w:b/>
          <w:sz w:val="24"/>
          <w:szCs w:val="24"/>
          <w:lang w:eastAsia="ru-RU"/>
        </w:rPr>
        <w:pPrChange w:id="2315" w:author="Стебеков Андрей Викторович" w:date="2017-07-18T17:44:00Z">
          <w:pPr>
            <w:pStyle w:val="aa"/>
            <w:spacing w:after="0" w:line="240" w:lineRule="auto"/>
            <w:ind w:firstLine="567"/>
            <w:jc w:val="center"/>
          </w:pPr>
        </w:pPrChange>
      </w:pPr>
      <w:del w:id="2316" w:author="Стебеков Андрей Викторович" w:date="2017-07-13T11:30:00Z">
        <w:r w:rsidRPr="005F4143" w:rsidDel="005F4143">
          <w:rPr>
            <w:rFonts w:ascii="Times New Roman" w:hAnsi="Times New Roman"/>
            <w:b/>
            <w:sz w:val="24"/>
            <w:szCs w:val="24"/>
            <w:lang w:eastAsia="ru-RU"/>
          </w:rPr>
          <w:delText>о взаимодействии и выполнении работ по предотвращению и ликвидации</w:delText>
        </w:r>
      </w:del>
    </w:p>
    <w:p w:rsidR="0012074C" w:rsidRPr="005F4143" w:rsidDel="005F4143" w:rsidRDefault="0012074C">
      <w:pPr>
        <w:pStyle w:val="aa"/>
        <w:spacing w:after="0" w:line="240" w:lineRule="auto"/>
        <w:ind w:firstLine="567"/>
        <w:contextualSpacing/>
        <w:jc w:val="center"/>
        <w:rPr>
          <w:del w:id="2317" w:author="Стебеков Андрей Викторович" w:date="2017-07-13T11:30:00Z"/>
          <w:rFonts w:ascii="Times New Roman" w:hAnsi="Times New Roman"/>
          <w:sz w:val="24"/>
          <w:szCs w:val="24"/>
          <w:lang w:eastAsia="ru-RU"/>
        </w:rPr>
        <w:pPrChange w:id="2318" w:author="Стебеков Андрей Викторович" w:date="2017-07-18T17:44:00Z">
          <w:pPr>
            <w:pStyle w:val="aa"/>
            <w:spacing w:after="0" w:line="240" w:lineRule="auto"/>
            <w:ind w:firstLine="567"/>
            <w:jc w:val="center"/>
          </w:pPr>
        </w:pPrChange>
      </w:pPr>
      <w:del w:id="2319" w:author="Стебеков Андрей Викторович" w:date="2017-07-13T11:30:00Z">
        <w:r w:rsidRPr="005F4143" w:rsidDel="005F4143">
          <w:rPr>
            <w:rFonts w:ascii="Times New Roman" w:hAnsi="Times New Roman"/>
            <w:b/>
            <w:sz w:val="24"/>
            <w:szCs w:val="24"/>
            <w:lang w:eastAsia="ru-RU"/>
          </w:rPr>
          <w:delText xml:space="preserve"> последствий аварий на объектах АО «Тюменьэнерго»</w:delText>
        </w:r>
      </w:del>
    </w:p>
    <w:p w:rsidR="0012074C" w:rsidRPr="005F4143" w:rsidDel="005F4143" w:rsidRDefault="0012074C">
      <w:pPr>
        <w:pStyle w:val="aa"/>
        <w:spacing w:after="0" w:line="240" w:lineRule="auto"/>
        <w:ind w:firstLine="567"/>
        <w:contextualSpacing/>
        <w:jc w:val="center"/>
        <w:rPr>
          <w:del w:id="2320" w:author="Стебеков Андрей Викторович" w:date="2017-07-13T11:30:00Z"/>
          <w:rFonts w:ascii="Times New Roman" w:hAnsi="Times New Roman"/>
          <w:sz w:val="24"/>
          <w:szCs w:val="24"/>
          <w:lang w:eastAsia="ru-RU"/>
        </w:rPr>
        <w:pPrChange w:id="2321" w:author="Стебеков Андрей Викторович" w:date="2017-07-18T17:44:00Z">
          <w:pPr>
            <w:pStyle w:val="aa"/>
            <w:spacing w:after="0" w:line="240" w:lineRule="auto"/>
            <w:ind w:firstLine="567"/>
            <w:jc w:val="center"/>
          </w:pPr>
        </w:pPrChange>
      </w:pPr>
    </w:p>
    <w:p w:rsidR="0012074C" w:rsidRPr="005F4143" w:rsidDel="005F4143" w:rsidRDefault="0012074C">
      <w:pPr>
        <w:pStyle w:val="aa"/>
        <w:spacing w:after="0" w:line="240" w:lineRule="auto"/>
        <w:ind w:firstLine="567"/>
        <w:contextualSpacing/>
        <w:jc w:val="center"/>
        <w:rPr>
          <w:del w:id="2322" w:author="Стебеков Андрей Викторович" w:date="2017-07-13T11:30:00Z"/>
          <w:rFonts w:ascii="Times New Roman" w:hAnsi="Times New Roman"/>
          <w:sz w:val="24"/>
          <w:szCs w:val="24"/>
          <w:lang w:eastAsia="ru-RU"/>
        </w:rPr>
        <w:pPrChange w:id="2323" w:author="Стебеков Андрей Викторович" w:date="2017-07-18T17:44:00Z">
          <w:pPr>
            <w:pStyle w:val="aa"/>
            <w:spacing w:after="0" w:line="240" w:lineRule="auto"/>
            <w:ind w:firstLine="567"/>
            <w:jc w:val="center"/>
          </w:pPr>
        </w:pPrChange>
      </w:pPr>
    </w:p>
    <w:p w:rsidR="0012074C" w:rsidRPr="005F4143" w:rsidDel="005F4143" w:rsidRDefault="0012074C">
      <w:pPr>
        <w:pStyle w:val="aa"/>
        <w:spacing w:after="0" w:line="240" w:lineRule="auto"/>
        <w:ind w:firstLine="567"/>
        <w:contextualSpacing/>
        <w:jc w:val="center"/>
        <w:rPr>
          <w:del w:id="2324" w:author="Стебеков Андрей Викторович" w:date="2017-07-13T11:30:00Z"/>
          <w:rFonts w:ascii="Times New Roman" w:hAnsi="Times New Roman"/>
          <w:sz w:val="24"/>
          <w:szCs w:val="24"/>
          <w:lang w:eastAsia="ru-RU"/>
        </w:rPr>
        <w:pPrChange w:id="2325" w:author="Стебеков Андрей Викторович" w:date="2017-07-18T17:44:00Z">
          <w:pPr>
            <w:pStyle w:val="aa"/>
            <w:spacing w:after="0" w:line="240" w:lineRule="auto"/>
            <w:ind w:firstLine="567"/>
            <w:jc w:val="center"/>
          </w:pPr>
        </w:pPrChange>
      </w:pPr>
    </w:p>
    <w:p w:rsidR="0012074C" w:rsidRPr="005F4143" w:rsidDel="005F4143" w:rsidRDefault="0012074C">
      <w:pPr>
        <w:pStyle w:val="aa"/>
        <w:spacing w:after="0" w:line="240" w:lineRule="auto"/>
        <w:contextualSpacing/>
        <w:jc w:val="both"/>
        <w:rPr>
          <w:del w:id="2326" w:author="Стебеков Андрей Викторович" w:date="2017-07-13T11:30:00Z"/>
          <w:rFonts w:ascii="Times New Roman" w:hAnsi="Times New Roman"/>
          <w:sz w:val="24"/>
          <w:szCs w:val="24"/>
        </w:rPr>
        <w:pPrChange w:id="2327" w:author="Стебеков Андрей Викторович" w:date="2017-07-18T17:44:00Z">
          <w:pPr>
            <w:pStyle w:val="aa"/>
            <w:spacing w:after="0" w:line="240" w:lineRule="auto"/>
            <w:jc w:val="both"/>
          </w:pPr>
        </w:pPrChange>
      </w:pPr>
      <w:del w:id="2328" w:author="Стебеков Андрей Викторович" w:date="2017-07-13T11:30:00Z">
        <w:r w:rsidRPr="005F4143" w:rsidDel="005F4143">
          <w:rPr>
            <w:rFonts w:ascii="Times New Roman" w:hAnsi="Times New Roman"/>
            <w:sz w:val="24"/>
            <w:szCs w:val="24"/>
          </w:rPr>
          <w:delText xml:space="preserve">г. </w:delText>
        </w:r>
        <w:r w:rsidR="0069700B" w:rsidRPr="005F4143" w:rsidDel="005F4143">
          <w:rPr>
            <w:rFonts w:ascii="Times New Roman" w:hAnsi="Times New Roman"/>
            <w:sz w:val="24"/>
            <w:szCs w:val="24"/>
          </w:rPr>
          <w:delText xml:space="preserve">____________                                                                                                </w:delText>
        </w:r>
        <w:r w:rsidRPr="005F4143" w:rsidDel="005F4143">
          <w:rPr>
            <w:rFonts w:ascii="Times New Roman" w:hAnsi="Times New Roman"/>
            <w:sz w:val="24"/>
            <w:szCs w:val="24"/>
          </w:rPr>
          <w:delText>«</w:delText>
        </w:r>
        <w:r w:rsidRPr="005F4143" w:rsidDel="005F4143">
          <w:rPr>
            <w:rFonts w:ascii="Times New Roman" w:hAnsi="Times New Roman"/>
            <w:sz w:val="24"/>
            <w:szCs w:val="24"/>
            <w:u w:val="single"/>
          </w:rPr>
          <w:delText xml:space="preserve">      </w:delText>
        </w:r>
        <w:r w:rsidRPr="005F4143" w:rsidDel="005F4143">
          <w:rPr>
            <w:rFonts w:ascii="Times New Roman" w:hAnsi="Times New Roman"/>
            <w:sz w:val="24"/>
            <w:szCs w:val="24"/>
          </w:rPr>
          <w:delText>»</w:delText>
        </w:r>
        <w:r w:rsidRPr="005F4143" w:rsidDel="005F4143">
          <w:rPr>
            <w:rFonts w:ascii="Times New Roman" w:hAnsi="Times New Roman"/>
            <w:sz w:val="24"/>
            <w:szCs w:val="24"/>
            <w:u w:val="single"/>
          </w:rPr>
          <w:delText xml:space="preserve">                    </w:delText>
        </w:r>
        <w:r w:rsidRPr="005F4143" w:rsidDel="005F4143">
          <w:rPr>
            <w:rFonts w:ascii="Times New Roman" w:hAnsi="Times New Roman"/>
            <w:sz w:val="24"/>
            <w:szCs w:val="24"/>
          </w:rPr>
          <w:delText>20___г.</w:delText>
        </w:r>
      </w:del>
    </w:p>
    <w:p w:rsidR="0012074C" w:rsidRPr="005F4143" w:rsidDel="005F4143" w:rsidRDefault="0012074C">
      <w:pPr>
        <w:pStyle w:val="aa"/>
        <w:spacing w:after="0" w:line="240" w:lineRule="auto"/>
        <w:ind w:firstLine="567"/>
        <w:contextualSpacing/>
        <w:jc w:val="both"/>
        <w:rPr>
          <w:del w:id="2329" w:author="Стебеков Андрей Викторович" w:date="2017-07-13T11:30:00Z"/>
          <w:rFonts w:ascii="Times New Roman" w:hAnsi="Times New Roman"/>
          <w:sz w:val="24"/>
          <w:szCs w:val="24"/>
        </w:rPr>
        <w:pPrChange w:id="2330" w:author="Стебеков Андрей Викторович" w:date="2017-07-18T17:44:00Z">
          <w:pPr>
            <w:pStyle w:val="aa"/>
            <w:spacing w:after="0" w:line="240" w:lineRule="auto"/>
            <w:ind w:firstLine="567"/>
            <w:jc w:val="both"/>
          </w:pPr>
        </w:pPrChange>
      </w:pPr>
    </w:p>
    <w:p w:rsidR="00E8370F" w:rsidRPr="005F4143" w:rsidDel="005F4143" w:rsidRDefault="006E1109">
      <w:pPr>
        <w:shd w:val="clear" w:color="auto" w:fill="FFFFFF"/>
        <w:spacing w:after="0" w:line="240" w:lineRule="auto"/>
        <w:ind w:firstLine="567"/>
        <w:contextualSpacing/>
        <w:jc w:val="both"/>
        <w:rPr>
          <w:del w:id="2331" w:author="Стебеков Андрей Викторович" w:date="2017-07-13T11:30:00Z"/>
          <w:rFonts w:ascii="Times New Roman" w:hAnsi="Times New Roman"/>
          <w:sz w:val="24"/>
          <w:szCs w:val="24"/>
        </w:rPr>
        <w:pPrChange w:id="2332" w:author="Стебеков Андрей Викторович" w:date="2017-07-18T17:44:00Z">
          <w:pPr>
            <w:shd w:val="clear" w:color="auto" w:fill="FFFFFF"/>
            <w:spacing w:after="0" w:line="240" w:lineRule="auto"/>
            <w:ind w:firstLine="567"/>
            <w:jc w:val="both"/>
          </w:pPr>
        </w:pPrChange>
      </w:pPr>
      <w:del w:id="2333" w:author="Стебеков Андрей Викторович" w:date="2017-07-13T11:30:00Z">
        <w:r w:rsidRPr="005F4143" w:rsidDel="005F4143">
          <w:rPr>
            <w:rFonts w:ascii="Times New Roman" w:hAnsi="Times New Roman"/>
            <w:b/>
            <w:sz w:val="24"/>
            <w:szCs w:val="24"/>
          </w:rPr>
          <w:delText>А</w:delText>
        </w:r>
        <w:r w:rsidR="00E8370F" w:rsidRPr="005F4143" w:rsidDel="005F4143">
          <w:rPr>
            <w:rFonts w:ascii="Times New Roman" w:hAnsi="Times New Roman"/>
            <w:b/>
            <w:sz w:val="24"/>
            <w:szCs w:val="24"/>
          </w:rPr>
          <w:delText>кционерное общество энергетики и электрификации  «Тюменьэнерго»</w:delText>
        </w:r>
        <w:r w:rsidR="00E8370F" w:rsidRPr="005F4143" w:rsidDel="005F4143">
          <w:rPr>
            <w:rFonts w:ascii="Times New Roman" w:hAnsi="Times New Roman"/>
            <w:sz w:val="24"/>
            <w:szCs w:val="24"/>
          </w:rPr>
          <w:delText xml:space="preserve">, именуемое в дальнейшем «Заказчик», в лице _____________________, действующего на основании __________________, с одной стороны, и ______________________, именуемое в дальнейшем «Подрядчик», в лице ________________________, действующего на основании ___________________________, с другой стороны, </w:delText>
        </w:r>
      </w:del>
    </w:p>
    <w:p w:rsidR="00E8370F" w:rsidRPr="005F4143" w:rsidDel="005F4143" w:rsidRDefault="00E8370F">
      <w:pPr>
        <w:pStyle w:val="24"/>
        <w:tabs>
          <w:tab w:val="right" w:leader="underscore" w:pos="1558"/>
          <w:tab w:val="right" w:pos="2835"/>
        </w:tabs>
        <w:spacing w:after="0" w:line="240" w:lineRule="auto"/>
        <w:ind w:left="80"/>
        <w:contextualSpacing/>
        <w:jc w:val="both"/>
        <w:rPr>
          <w:del w:id="2334" w:author="Стебеков Андрей Викторович" w:date="2017-07-13T11:30:00Z"/>
          <w:rFonts w:ascii="Times New Roman" w:hAnsi="Times New Roman"/>
          <w:i w:val="0"/>
          <w:sz w:val="24"/>
          <w:szCs w:val="24"/>
        </w:rPr>
        <w:pPrChange w:id="2335" w:author="Стебеков Андрей Викторович" w:date="2017-07-18T17:44:00Z">
          <w:pPr>
            <w:pStyle w:val="24"/>
            <w:tabs>
              <w:tab w:val="right" w:leader="underscore" w:pos="1558"/>
              <w:tab w:val="right" w:pos="2835"/>
            </w:tabs>
            <w:spacing w:after="0" w:line="240" w:lineRule="auto"/>
            <w:ind w:left="80"/>
            <w:jc w:val="both"/>
          </w:pPr>
        </w:pPrChange>
      </w:pPr>
      <w:del w:id="2336" w:author="Стебеков Андрей Викторович" w:date="2017-07-13T11:30:00Z">
        <w:r w:rsidRPr="005F4143" w:rsidDel="005F4143">
          <w:rPr>
            <w:rFonts w:ascii="Times New Roman" w:hAnsi="Times New Roman"/>
            <w:i w:val="0"/>
            <w:iCs w:val="0"/>
            <w:sz w:val="24"/>
            <w:szCs w:val="24"/>
          </w:rPr>
          <w:delText>(</w:delText>
        </w:r>
        <w:r w:rsidRPr="005F4143" w:rsidDel="005F4143">
          <w:rPr>
            <w:rFonts w:ascii="Times New Roman" w:hAnsi="Times New Roman"/>
            <w:i w:val="0"/>
            <w:sz w:val="24"/>
            <w:szCs w:val="24"/>
          </w:rPr>
          <w:delText>в случае заключения Договора по результатам регламентированной закупочной процедуры указать:</w:delText>
        </w:r>
        <w:r w:rsidRPr="005F4143" w:rsidDel="005F4143">
          <w:rPr>
            <w:rFonts w:ascii="Times New Roman" w:hAnsi="Times New Roman"/>
            <w:i w:val="0"/>
            <w:iCs w:val="0"/>
            <w:sz w:val="24"/>
            <w:szCs w:val="24"/>
          </w:rPr>
          <w:delText xml:space="preserve"> по результатам ___________________</w:delText>
        </w:r>
      </w:del>
      <w:ins w:id="2337" w:author="Ермакова Анна Павловна" w:date="2016-06-03T13:54:00Z">
        <w:del w:id="2338" w:author="Стебеков Андрей Викторович" w:date="2017-07-13T11:30:00Z">
          <w:r w:rsidR="00FB1B20" w:rsidRPr="005F4143" w:rsidDel="005F4143">
            <w:rPr>
              <w:rFonts w:ascii="Times New Roman" w:hAnsi="Times New Roman"/>
              <w:i w:val="0"/>
              <w:iCs w:val="0"/>
              <w:rPrChange w:id="2339" w:author="Стебеков Андрей Викторович" w:date="2017-07-13T11:31:00Z">
                <w:rPr>
                  <w:i w:val="0"/>
                  <w:iCs w:val="0"/>
                </w:rPr>
              </w:rPrChange>
            </w:rPr>
            <w:delText>(закупка осуществлялась (</w:delText>
          </w:r>
          <w:r w:rsidR="00FB1B20" w:rsidRPr="005F4143" w:rsidDel="005F4143">
            <w:rPr>
              <w:rFonts w:ascii="Times New Roman" w:hAnsi="Times New Roman"/>
              <w:iCs w:val="0"/>
              <w:sz w:val="16"/>
              <w:szCs w:val="16"/>
              <w:rPrChange w:id="2340" w:author="Стебеков Андрей Викторович" w:date="2017-07-13T11:31:00Z">
                <w:rPr>
                  <w:iCs w:val="0"/>
                  <w:sz w:val="16"/>
                  <w:szCs w:val="16"/>
                </w:rPr>
              </w:rPrChange>
            </w:rPr>
            <w:delText>указать нужное)</w:delText>
          </w:r>
          <w:r w:rsidR="00FB1B20" w:rsidRPr="005F4143" w:rsidDel="005F4143">
            <w:rPr>
              <w:rFonts w:ascii="Times New Roman" w:hAnsi="Times New Roman"/>
              <w:i w:val="0"/>
              <w:iCs w:val="0"/>
              <w:rPrChange w:id="2341" w:author="Стебеков Андрей Викторович" w:date="2017-07-13T11:31:00Z">
                <w:rPr>
                  <w:i w:val="0"/>
                  <w:iCs w:val="0"/>
                </w:rPr>
              </w:rPrChange>
            </w:rPr>
            <w:delText xml:space="preserve"> только при участии субъектов малого и среднего предпринимательства </w:delText>
          </w:r>
          <w:r w:rsidR="00FB1B20" w:rsidRPr="005F4143" w:rsidDel="005F4143">
            <w:rPr>
              <w:rFonts w:ascii="Times New Roman" w:hAnsi="Times New Roman"/>
              <w:iCs w:val="0"/>
              <w:sz w:val="16"/>
              <w:szCs w:val="16"/>
              <w:rPrChange w:id="2342" w:author="Стебеков Андрей Викторович" w:date="2017-07-13T11:31:00Z">
                <w:rPr>
                  <w:iCs w:val="0"/>
                  <w:sz w:val="16"/>
                  <w:szCs w:val="16"/>
                </w:rPr>
              </w:rPrChange>
            </w:rPr>
            <w:delText>или</w:delText>
          </w:r>
          <w:r w:rsidR="00FB1B20" w:rsidRPr="005F4143" w:rsidDel="005F4143">
            <w:rPr>
              <w:rFonts w:ascii="Times New Roman" w:hAnsi="Times New Roman"/>
              <w:i w:val="0"/>
              <w:iCs w:val="0"/>
              <w:rPrChange w:id="2343" w:author="Стебеков Андрей Викторович" w:date="2017-07-13T11:31:00Z">
                <w:rPr>
                  <w:i w:val="0"/>
                  <w:iCs w:val="0"/>
                </w:rPr>
              </w:rPrChange>
            </w:rPr>
            <w:delText xml:space="preserve"> при участии всех субъектов предпринимательства)</w:delText>
          </w:r>
        </w:del>
      </w:ins>
      <w:del w:id="2344" w:author="Стебеков Андрей Викторович" w:date="2017-07-13T11:30:00Z">
        <w:r w:rsidRPr="005F4143" w:rsidDel="005F4143">
          <w:rPr>
            <w:rFonts w:ascii="Times New Roman" w:hAnsi="Times New Roman"/>
            <w:i w:val="0"/>
            <w:iCs w:val="0"/>
            <w:sz w:val="24"/>
            <w:szCs w:val="24"/>
          </w:rPr>
          <w:delText xml:space="preserve">, объявленного на официальном сайте РФ </w:delText>
        </w:r>
        <w:r w:rsidR="0059226C" w:rsidRPr="005F4143" w:rsidDel="005F4143">
          <w:rPr>
            <w:rFonts w:ascii="Times New Roman" w:hAnsi="Times New Roman"/>
            <w:i w:val="0"/>
            <w:iCs w:val="0"/>
            <w:rPrChange w:id="2345" w:author="Стебеков Андрей Викторович" w:date="2017-07-13T11:31:00Z">
              <w:rPr>
                <w:i w:val="0"/>
                <w:iCs w:val="0"/>
              </w:rPr>
            </w:rPrChange>
          </w:rPr>
          <w:fldChar w:fldCharType="begin"/>
        </w:r>
        <w:r w:rsidR="0059226C" w:rsidRPr="005F4143" w:rsidDel="005F4143">
          <w:rPr>
            <w:rFonts w:ascii="Times New Roman" w:hAnsi="Times New Roman"/>
            <w:i w:val="0"/>
            <w:iCs w:val="0"/>
            <w:rPrChange w:id="2346" w:author="Стебеков Андрей Викторович" w:date="2017-07-13T11:31:00Z">
              <w:rPr>
                <w:i w:val="0"/>
                <w:iCs w:val="0"/>
              </w:rPr>
            </w:rPrChange>
          </w:rPr>
          <w:delInstrText xml:space="preserve"> HYPERLINK "http://www.zakupki.gov.ru" </w:delInstrText>
        </w:r>
        <w:r w:rsidR="0059226C" w:rsidRPr="005F4143" w:rsidDel="005F4143">
          <w:rPr>
            <w:rFonts w:ascii="Times New Roman" w:hAnsi="Times New Roman"/>
            <w:i w:val="0"/>
            <w:iCs w:val="0"/>
            <w:rPrChange w:id="2347" w:author="Стебеков Андрей Викторович" w:date="2017-07-13T11:31:00Z">
              <w:rPr>
                <w:rFonts w:ascii="Times New Roman" w:hAnsi="Times New Roman"/>
                <w:i w:val="0"/>
                <w:iCs w:val="0"/>
                <w:color w:val="0000FF"/>
                <w:sz w:val="24"/>
                <w:szCs w:val="24"/>
                <w:u w:val="single"/>
              </w:rPr>
            </w:rPrChange>
          </w:rPr>
          <w:fldChar w:fldCharType="separate"/>
        </w:r>
        <w:r w:rsidRPr="005F4143" w:rsidDel="005F4143">
          <w:rPr>
            <w:rFonts w:ascii="Times New Roman" w:hAnsi="Times New Roman"/>
            <w:i w:val="0"/>
            <w:iCs w:val="0"/>
            <w:color w:val="0000FF"/>
            <w:sz w:val="24"/>
            <w:szCs w:val="24"/>
            <w:u w:val="single"/>
          </w:rPr>
          <w:delText>www.zakupki.gov.ru</w:delText>
        </w:r>
        <w:r w:rsidR="0059226C" w:rsidRPr="005F4143" w:rsidDel="005F4143">
          <w:rPr>
            <w:rFonts w:ascii="Times New Roman" w:hAnsi="Times New Roman"/>
            <w:i w:val="0"/>
            <w:iCs w:val="0"/>
            <w:color w:val="0000FF"/>
            <w:sz w:val="24"/>
            <w:szCs w:val="24"/>
            <w:u w:val="single"/>
            <w:rPrChange w:id="2348" w:author="Стебеков Андрей Викторович" w:date="2017-07-13T11:31:00Z">
              <w:rPr>
                <w:rFonts w:ascii="Times New Roman" w:hAnsi="Times New Roman"/>
                <w:i w:val="0"/>
                <w:iCs w:val="0"/>
                <w:color w:val="0000FF"/>
                <w:sz w:val="24"/>
                <w:szCs w:val="24"/>
                <w:u w:val="single"/>
              </w:rPr>
            </w:rPrChange>
          </w:rPr>
          <w:fldChar w:fldCharType="end"/>
        </w:r>
        <w:r w:rsidRPr="005F4143" w:rsidDel="005F4143">
          <w:rPr>
            <w:rFonts w:ascii="Times New Roman" w:hAnsi="Times New Roman"/>
            <w:i w:val="0"/>
            <w:iCs w:val="0"/>
            <w:sz w:val="24"/>
            <w:szCs w:val="24"/>
          </w:rPr>
          <w:delText xml:space="preserve"> (извещение №________от__________), на корпоративном сайте </w:delText>
        </w:r>
        <w:r w:rsidR="0059226C" w:rsidRPr="005F4143" w:rsidDel="005F4143">
          <w:rPr>
            <w:rFonts w:ascii="Times New Roman" w:hAnsi="Times New Roman"/>
            <w:i w:val="0"/>
            <w:iCs w:val="0"/>
            <w:rPrChange w:id="2349" w:author="Стебеков Андрей Викторович" w:date="2017-07-13T11:31:00Z">
              <w:rPr>
                <w:i w:val="0"/>
                <w:iCs w:val="0"/>
              </w:rPr>
            </w:rPrChange>
          </w:rPr>
          <w:fldChar w:fldCharType="begin"/>
        </w:r>
        <w:r w:rsidR="0059226C" w:rsidRPr="005F4143" w:rsidDel="005F4143">
          <w:rPr>
            <w:rFonts w:ascii="Times New Roman" w:hAnsi="Times New Roman"/>
            <w:i w:val="0"/>
            <w:iCs w:val="0"/>
            <w:rPrChange w:id="2350" w:author="Стебеков Андрей Викторович" w:date="2017-07-13T11:31:00Z">
              <w:rPr>
                <w:i w:val="0"/>
                <w:iCs w:val="0"/>
              </w:rPr>
            </w:rPrChange>
          </w:rPr>
          <w:delInstrText xml:space="preserve"> HYPERLINK "http://www.te.ru" </w:delInstrText>
        </w:r>
        <w:r w:rsidR="0059226C" w:rsidRPr="005F4143" w:rsidDel="005F4143">
          <w:rPr>
            <w:rFonts w:ascii="Times New Roman" w:hAnsi="Times New Roman"/>
            <w:i w:val="0"/>
            <w:iCs w:val="0"/>
            <w:rPrChange w:id="2351" w:author="Стебеков Андрей Викторович" w:date="2017-07-13T11:31:00Z">
              <w:rPr>
                <w:rFonts w:ascii="Times New Roman" w:hAnsi="Times New Roman"/>
                <w:i w:val="0"/>
                <w:iCs w:val="0"/>
                <w:color w:val="0000FF"/>
                <w:sz w:val="24"/>
                <w:szCs w:val="24"/>
                <w:u w:val="single"/>
              </w:rPr>
            </w:rPrChange>
          </w:rPr>
          <w:fldChar w:fldCharType="separate"/>
        </w:r>
        <w:r w:rsidRPr="005F4143" w:rsidDel="005F4143">
          <w:rPr>
            <w:rFonts w:ascii="Times New Roman" w:hAnsi="Times New Roman"/>
            <w:i w:val="0"/>
            <w:iCs w:val="0"/>
            <w:color w:val="0000FF"/>
            <w:sz w:val="24"/>
            <w:szCs w:val="24"/>
            <w:u w:val="single"/>
          </w:rPr>
          <w:delText>www.te.ru</w:delText>
        </w:r>
        <w:r w:rsidR="0059226C" w:rsidRPr="005F4143" w:rsidDel="005F4143">
          <w:rPr>
            <w:rFonts w:ascii="Times New Roman" w:hAnsi="Times New Roman"/>
            <w:i w:val="0"/>
            <w:iCs w:val="0"/>
            <w:color w:val="0000FF"/>
            <w:sz w:val="24"/>
            <w:szCs w:val="24"/>
            <w:u w:val="single"/>
            <w:rPrChange w:id="2352" w:author="Стебеков Андрей Викторович" w:date="2017-07-13T11:31:00Z">
              <w:rPr>
                <w:rFonts w:ascii="Times New Roman" w:hAnsi="Times New Roman"/>
                <w:i w:val="0"/>
                <w:iCs w:val="0"/>
                <w:color w:val="0000FF"/>
                <w:sz w:val="24"/>
                <w:szCs w:val="24"/>
                <w:u w:val="single"/>
              </w:rPr>
            </w:rPrChange>
          </w:rPr>
          <w:fldChar w:fldCharType="end"/>
        </w:r>
        <w:r w:rsidRPr="005F4143" w:rsidDel="005F4143">
          <w:rPr>
            <w:rFonts w:ascii="Times New Roman" w:hAnsi="Times New Roman"/>
            <w:i w:val="0"/>
            <w:iCs w:val="0"/>
            <w:sz w:val="24"/>
            <w:szCs w:val="24"/>
          </w:rPr>
          <w:delText xml:space="preserve"> (извещение №________от__________), проведенного в______________ по адресу ___________</w:delText>
        </w:r>
        <w:r w:rsidRPr="005F4143" w:rsidDel="005F4143">
          <w:rPr>
            <w:rFonts w:ascii="Times New Roman" w:hAnsi="Times New Roman"/>
            <w:i w:val="0"/>
            <w:sz w:val="24"/>
            <w:szCs w:val="24"/>
          </w:rPr>
          <w:delText xml:space="preserve"> </w:delText>
        </w:r>
        <w:r w:rsidRPr="005F4143" w:rsidDel="005F4143">
          <w:rPr>
            <w:rFonts w:ascii="Times New Roman" w:hAnsi="Times New Roman"/>
            <w:i w:val="0"/>
            <w:iCs w:val="0"/>
            <w:sz w:val="24"/>
            <w:szCs w:val="24"/>
          </w:rPr>
          <w:delText>(№________), на основании протокола ____________________</w:delText>
        </w:r>
        <w:r w:rsidRPr="005F4143" w:rsidDel="005F4143">
          <w:rPr>
            <w:rFonts w:ascii="Times New Roman" w:hAnsi="Times New Roman"/>
            <w:i w:val="0"/>
            <w:sz w:val="24"/>
            <w:szCs w:val="24"/>
          </w:rPr>
          <w:delText xml:space="preserve"> </w:delText>
        </w:r>
        <w:r w:rsidRPr="005F4143" w:rsidDel="005F4143">
          <w:rPr>
            <w:rFonts w:ascii="Times New Roman" w:hAnsi="Times New Roman"/>
            <w:i w:val="0"/>
            <w:iCs w:val="0"/>
            <w:sz w:val="24"/>
            <w:szCs w:val="24"/>
          </w:rPr>
          <w:delText xml:space="preserve">№________от__________,) </w:delText>
        </w:r>
        <w:r w:rsidRPr="005F4143" w:rsidDel="005F4143">
          <w:rPr>
            <w:rFonts w:ascii="Times New Roman" w:hAnsi="Times New Roman"/>
            <w:iCs w:val="0"/>
            <w:sz w:val="24"/>
            <w:szCs w:val="24"/>
          </w:rPr>
          <w:delText>заключили настоящий Договор о нижеследующем:</w:delText>
        </w:r>
      </w:del>
    </w:p>
    <w:p w:rsidR="0012074C" w:rsidRPr="005F4143" w:rsidDel="005F4143" w:rsidRDefault="0012074C">
      <w:pPr>
        <w:pStyle w:val="aa"/>
        <w:spacing w:after="0" w:line="240" w:lineRule="auto"/>
        <w:ind w:firstLine="567"/>
        <w:contextualSpacing/>
        <w:jc w:val="both"/>
        <w:rPr>
          <w:del w:id="2353" w:author="Стебеков Андрей Викторович" w:date="2017-07-13T11:30:00Z"/>
          <w:rFonts w:ascii="Times New Roman" w:hAnsi="Times New Roman"/>
          <w:sz w:val="24"/>
          <w:szCs w:val="24"/>
          <w:lang w:eastAsia="ru-RU"/>
        </w:rPr>
        <w:pPrChange w:id="2354" w:author="Стебеков Андрей Викторович" w:date="2017-07-18T17:44:00Z">
          <w:pPr>
            <w:pStyle w:val="aa"/>
            <w:spacing w:after="0" w:line="240" w:lineRule="auto"/>
            <w:ind w:firstLine="567"/>
            <w:jc w:val="both"/>
          </w:pPr>
        </w:pPrChange>
      </w:pPr>
    </w:p>
    <w:p w:rsidR="0012074C" w:rsidRPr="005F4143" w:rsidDel="005F4143" w:rsidRDefault="0012074C">
      <w:pPr>
        <w:pStyle w:val="1"/>
        <w:numPr>
          <w:ilvl w:val="0"/>
          <w:numId w:val="14"/>
        </w:numPr>
        <w:tabs>
          <w:tab w:val="left" w:pos="284"/>
        </w:tabs>
        <w:ind w:left="0" w:right="43" w:firstLine="0"/>
        <w:contextualSpacing/>
        <w:jc w:val="center"/>
        <w:rPr>
          <w:del w:id="2355" w:author="Стебеков Андрей Викторович" w:date="2017-07-13T11:30:00Z"/>
          <w:color w:val="000000"/>
          <w:sz w:val="24"/>
          <w:szCs w:val="24"/>
        </w:rPr>
        <w:pPrChange w:id="2356" w:author="Стебеков Андрей Викторович" w:date="2017-07-18T17:44:00Z">
          <w:pPr>
            <w:pStyle w:val="1"/>
            <w:numPr>
              <w:numId w:val="14"/>
            </w:numPr>
            <w:tabs>
              <w:tab w:val="left" w:pos="284"/>
            </w:tabs>
            <w:ind w:left="360" w:right="43" w:hanging="360"/>
            <w:jc w:val="center"/>
          </w:pPr>
        </w:pPrChange>
      </w:pPr>
      <w:bookmarkStart w:id="2357" w:name="_Toc226796485"/>
      <w:del w:id="2358" w:author="Стебеков Андрей Викторович" w:date="2017-07-13T11:30:00Z">
        <w:r w:rsidRPr="005F4143" w:rsidDel="005F4143">
          <w:rPr>
            <w:b w:val="0"/>
            <w:color w:val="000000"/>
            <w:sz w:val="24"/>
            <w:szCs w:val="24"/>
          </w:rPr>
          <w:delText>Предмет Договора</w:delText>
        </w:r>
        <w:bookmarkEnd w:id="2357"/>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59" w:author="Стебеков Андрей Викторович" w:date="2017-07-13T11:30:00Z"/>
          <w:rFonts w:ascii="Times New Roman" w:hAnsi="Times New Roman"/>
          <w:sz w:val="24"/>
          <w:szCs w:val="24"/>
          <w:lang w:eastAsia="ru-RU"/>
        </w:rPr>
        <w:pPrChange w:id="2360"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361" w:author="Стебеков Андрей Викторович" w:date="2017-07-13T11:30:00Z">
        <w:r w:rsidRPr="005F4143" w:rsidDel="005F4143">
          <w:rPr>
            <w:rFonts w:ascii="Times New Roman" w:hAnsi="Times New Roman"/>
            <w:sz w:val="24"/>
            <w:szCs w:val="24"/>
            <w:lang w:eastAsia="ru-RU"/>
          </w:rPr>
          <w:delText xml:space="preserve">По настоящему Договору Подрядчик принимает на себя обязательства на основании письменного обращения (далее по тексту – Заявка) Заказчика выполнять работы по ликвидации последствий чрезвычайных ситуаций, крупных технологических  нарушений, аварий (далее по тексту – </w:delText>
        </w:r>
        <w:r w:rsidR="00461642" w:rsidRPr="005F4143" w:rsidDel="005F4143">
          <w:rPr>
            <w:rFonts w:ascii="Times New Roman" w:hAnsi="Times New Roman"/>
            <w:sz w:val="24"/>
            <w:szCs w:val="24"/>
            <w:lang w:eastAsia="ru-RU"/>
          </w:rPr>
          <w:delText>аварийные ситуации</w:delText>
        </w:r>
        <w:r w:rsidRPr="005F4143" w:rsidDel="005F4143">
          <w:rPr>
            <w:rFonts w:ascii="Times New Roman" w:hAnsi="Times New Roman"/>
            <w:sz w:val="24"/>
            <w:szCs w:val="24"/>
            <w:lang w:eastAsia="ru-RU"/>
          </w:rPr>
          <w:delText>) на объектах Заказчика (Приложение №1 к настоящему Договору), вызванных повреждением оборудования</w:delText>
        </w:r>
        <w:r w:rsidR="007C0242" w:rsidRPr="005F4143" w:rsidDel="005F4143">
          <w:rPr>
            <w:rFonts w:ascii="Times New Roman" w:hAnsi="Times New Roman"/>
            <w:sz w:val="24"/>
            <w:szCs w:val="24"/>
            <w:lang w:eastAsia="ru-RU"/>
          </w:rPr>
          <w:delText>,</w:delText>
        </w:r>
        <w:r w:rsidRPr="005F4143" w:rsidDel="005F4143">
          <w:rPr>
            <w:rFonts w:ascii="Times New Roman" w:hAnsi="Times New Roman"/>
            <w:sz w:val="24"/>
            <w:szCs w:val="24"/>
            <w:lang w:eastAsia="ru-RU"/>
          </w:rPr>
          <w:delText xml:space="preserve"> и передать результат работ Заказчику, а Заказчик обязуется своевременно принимать и производить оплату  выполненных работ в полном соответствии с условиями Договора.</w:delText>
        </w:r>
      </w:del>
    </w:p>
    <w:p w:rsidR="007C0242" w:rsidRPr="005F4143" w:rsidDel="005F4143" w:rsidRDefault="007C0242">
      <w:pPr>
        <w:pStyle w:val="aa"/>
        <w:tabs>
          <w:tab w:val="left" w:pos="993"/>
        </w:tabs>
        <w:spacing w:after="0" w:line="240" w:lineRule="auto"/>
        <w:ind w:left="567"/>
        <w:contextualSpacing/>
        <w:jc w:val="both"/>
        <w:rPr>
          <w:del w:id="2362" w:author="Стебеков Андрей Викторович" w:date="2017-07-13T11:30:00Z"/>
          <w:rFonts w:ascii="Times New Roman" w:hAnsi="Times New Roman"/>
          <w:sz w:val="24"/>
          <w:szCs w:val="24"/>
          <w:lang w:eastAsia="ru-RU"/>
        </w:rPr>
        <w:pPrChange w:id="2363" w:author="Стебеков Андрей Викторович" w:date="2017-07-18T17:44:00Z">
          <w:pPr>
            <w:pStyle w:val="aa"/>
            <w:tabs>
              <w:tab w:val="left" w:pos="993"/>
            </w:tabs>
            <w:spacing w:after="0" w:line="240" w:lineRule="auto"/>
            <w:ind w:left="567"/>
            <w:jc w:val="both"/>
          </w:pPr>
        </w:pPrChange>
      </w:pPr>
    </w:p>
    <w:p w:rsidR="0012074C" w:rsidRPr="005F4143" w:rsidDel="005F4143" w:rsidRDefault="0012074C">
      <w:pPr>
        <w:pStyle w:val="1"/>
        <w:numPr>
          <w:ilvl w:val="0"/>
          <w:numId w:val="14"/>
        </w:numPr>
        <w:tabs>
          <w:tab w:val="left" w:pos="284"/>
        </w:tabs>
        <w:ind w:left="0" w:right="43" w:firstLine="0"/>
        <w:contextualSpacing/>
        <w:jc w:val="center"/>
        <w:rPr>
          <w:del w:id="2364" w:author="Стебеков Андрей Викторович" w:date="2017-07-13T11:30:00Z"/>
          <w:color w:val="000000"/>
          <w:sz w:val="24"/>
          <w:szCs w:val="24"/>
        </w:rPr>
        <w:pPrChange w:id="2365" w:author="Стебеков Андрей Викторович" w:date="2017-07-18T17:44:00Z">
          <w:pPr>
            <w:pStyle w:val="1"/>
            <w:numPr>
              <w:numId w:val="14"/>
            </w:numPr>
            <w:tabs>
              <w:tab w:val="left" w:pos="284"/>
            </w:tabs>
            <w:ind w:left="360" w:right="43" w:hanging="360"/>
            <w:jc w:val="center"/>
          </w:pPr>
        </w:pPrChange>
      </w:pPr>
      <w:del w:id="2366" w:author="Стебеков Андрей Викторович" w:date="2017-07-13T11:30:00Z">
        <w:r w:rsidRPr="005F4143" w:rsidDel="005F4143">
          <w:rPr>
            <w:b w:val="0"/>
            <w:color w:val="000000"/>
            <w:sz w:val="24"/>
            <w:szCs w:val="24"/>
          </w:rPr>
          <w:delText>Общие положения</w:delText>
        </w:r>
      </w:del>
    </w:p>
    <w:p w:rsidR="0012074C" w:rsidRPr="005F4143" w:rsidDel="005F4143" w:rsidRDefault="0012074C">
      <w:pPr>
        <w:pStyle w:val="af"/>
        <w:numPr>
          <w:ilvl w:val="0"/>
          <w:numId w:val="22"/>
        </w:numPr>
        <w:tabs>
          <w:tab w:val="left" w:pos="993"/>
        </w:tabs>
        <w:contextualSpacing/>
        <w:jc w:val="both"/>
        <w:rPr>
          <w:del w:id="2367" w:author="Стебеков Андрей Викторович" w:date="2017-07-13T11:30:00Z"/>
          <w:vanish/>
          <w:sz w:val="24"/>
          <w:szCs w:val="24"/>
        </w:rPr>
        <w:pPrChange w:id="2368" w:author="Стебеков Андрей Викторович" w:date="2017-07-18T17:44:00Z">
          <w:pPr>
            <w:pStyle w:val="af"/>
            <w:numPr>
              <w:numId w:val="22"/>
            </w:numPr>
            <w:tabs>
              <w:tab w:val="left" w:pos="993"/>
            </w:tabs>
            <w:ind w:left="360" w:hanging="360"/>
            <w:jc w:val="both"/>
          </w:pPr>
        </w:pPrChange>
      </w:pPr>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69" w:author="Стебеков Андрей Викторович" w:date="2017-07-13T11:30:00Z"/>
          <w:rFonts w:ascii="Times New Roman" w:hAnsi="Times New Roman"/>
          <w:sz w:val="24"/>
          <w:szCs w:val="24"/>
          <w:lang w:eastAsia="ru-RU"/>
        </w:rPr>
        <w:pPrChange w:id="2370"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371" w:author="Стебеков Андрей Викторович" w:date="2017-07-13T11:30:00Z">
        <w:r w:rsidRPr="005F4143" w:rsidDel="005F4143">
          <w:rPr>
            <w:rFonts w:ascii="Times New Roman" w:hAnsi="Times New Roman"/>
            <w:sz w:val="24"/>
            <w:szCs w:val="24"/>
            <w:lang w:eastAsia="ru-RU"/>
          </w:rPr>
          <w:delText>Для целей настоящего Договора понятие (определение) аварии понимается в том значении, в котором оно трактуется «Правилами расследования причин аварий в электроэнергетике», утвержденными постановлением Правительства Российской Федерации от 28 октября 2009г. № 846.</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72" w:author="Стебеков Андрей Викторович" w:date="2017-07-13T11:30:00Z"/>
          <w:rFonts w:ascii="Times New Roman" w:hAnsi="Times New Roman"/>
          <w:sz w:val="24"/>
          <w:szCs w:val="24"/>
          <w:lang w:eastAsia="ru-RU"/>
        </w:rPr>
        <w:pPrChange w:id="2373"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374" w:author="Стебеков Андрей Викторович" w:date="2017-07-13T11:30:00Z">
        <w:r w:rsidRPr="005F4143" w:rsidDel="005F4143">
          <w:rPr>
            <w:rFonts w:ascii="Times New Roman" w:hAnsi="Times New Roman"/>
            <w:sz w:val="24"/>
            <w:szCs w:val="24"/>
            <w:lang w:eastAsia="ru-RU"/>
          </w:rPr>
          <w:delText>Настоящий Договор заключается для осуществления организованных действий, необходимых для нормализации электроснабжения потребителей и предотвращения нанесения материального ущерба потребителям электрической энергии</w:delText>
        </w:r>
        <w:r w:rsidR="004A50F9" w:rsidRPr="005F4143" w:rsidDel="005F4143">
          <w:rPr>
            <w:rFonts w:ascii="Times New Roman" w:hAnsi="Times New Roman"/>
            <w:sz w:val="24"/>
            <w:szCs w:val="24"/>
            <w:lang w:eastAsia="ru-RU"/>
          </w:rPr>
          <w:delText xml:space="preserve">, </w:delText>
        </w:r>
        <w:r w:rsidRPr="005F4143" w:rsidDel="005F4143">
          <w:rPr>
            <w:rFonts w:ascii="Times New Roman" w:hAnsi="Times New Roman"/>
            <w:sz w:val="24"/>
            <w:szCs w:val="24"/>
            <w:lang w:eastAsia="ru-RU"/>
          </w:rPr>
          <w:delText>другим субъектам электроэнергетики</w:delText>
        </w:r>
        <w:r w:rsidR="004A50F9" w:rsidRPr="005F4143" w:rsidDel="005F4143">
          <w:rPr>
            <w:rFonts w:ascii="Times New Roman" w:hAnsi="Times New Roman"/>
            <w:sz w:val="24"/>
            <w:szCs w:val="24"/>
            <w:lang w:eastAsia="ru-RU"/>
          </w:rPr>
          <w:delText xml:space="preserve"> и иным третьим лицам</w:delText>
        </w:r>
        <w:r w:rsidRPr="005F4143" w:rsidDel="005F4143">
          <w:rPr>
            <w:rFonts w:ascii="Times New Roman" w:hAnsi="Times New Roman"/>
            <w:sz w:val="24"/>
            <w:szCs w:val="24"/>
            <w:lang w:eastAsia="ru-RU"/>
          </w:rPr>
          <w:delText>, а также для восстановления объектов электросетевого комплекса.</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75" w:author="Стебеков Андрей Викторович" w:date="2017-07-13T11:30:00Z"/>
          <w:rFonts w:ascii="Times New Roman" w:hAnsi="Times New Roman"/>
          <w:sz w:val="24"/>
          <w:szCs w:val="24"/>
          <w:lang w:eastAsia="ru-RU"/>
        </w:rPr>
        <w:pPrChange w:id="2376"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377" w:author="Стебеков Андрей Викторович" w:date="2017-07-13T11:30:00Z">
        <w:r w:rsidRPr="005F4143" w:rsidDel="005F4143">
          <w:rPr>
            <w:rFonts w:ascii="Times New Roman" w:hAnsi="Times New Roman"/>
            <w:sz w:val="24"/>
            <w:szCs w:val="24"/>
            <w:lang w:eastAsia="ru-RU"/>
          </w:rPr>
          <w:delText>Стороны при исполнении обязательств по настоящему Договору должны руководствоваться действующими нормативно-правовыми актами Российской Федерации, регулирующими организацию и порядок функционирования оптового и розничного рынков электроэнергии, а также правилами, установленными настоящим Договором.</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78" w:author="Стебеков Андрей Викторович" w:date="2017-07-13T11:30:00Z"/>
          <w:rFonts w:ascii="Times New Roman" w:hAnsi="Times New Roman"/>
          <w:sz w:val="24"/>
          <w:szCs w:val="24"/>
          <w:lang w:eastAsia="ru-RU"/>
        </w:rPr>
        <w:pPrChange w:id="2379" w:author="Стебеков Андрей Викторович" w:date="2017-07-18T17:44:00Z">
          <w:pPr>
            <w:pStyle w:val="aa"/>
            <w:numPr>
              <w:ilvl w:val="1"/>
              <w:numId w:val="22"/>
            </w:numPr>
            <w:tabs>
              <w:tab w:val="left" w:pos="993"/>
            </w:tabs>
            <w:spacing w:after="0" w:line="240" w:lineRule="auto"/>
            <w:ind w:left="2985" w:firstLine="567"/>
            <w:jc w:val="both"/>
          </w:pPr>
        </w:pPrChange>
      </w:pPr>
      <w:bookmarkStart w:id="2380" w:name="_Ref344385681"/>
      <w:del w:id="2381" w:author="Стебеков Андрей Викторович" w:date="2017-07-13T11:30:00Z">
        <w:r w:rsidRPr="005F4143" w:rsidDel="005F4143">
          <w:rPr>
            <w:rFonts w:ascii="Times New Roman" w:hAnsi="Times New Roman"/>
            <w:sz w:val="24"/>
            <w:szCs w:val="24"/>
            <w:lang w:eastAsia="ru-RU"/>
          </w:rPr>
          <w:delText xml:space="preserve">Под Заявкой Заказчика в настоящем Договоре понимается письменное обращение к Подрядчику о необходимости выполнения </w:delText>
        </w:r>
        <w:r w:rsidR="00461642" w:rsidRPr="005F4143" w:rsidDel="005F4143">
          <w:rPr>
            <w:rFonts w:ascii="Times New Roman" w:hAnsi="Times New Roman"/>
            <w:sz w:val="24"/>
            <w:szCs w:val="24"/>
            <w:lang w:eastAsia="ru-RU"/>
          </w:rPr>
          <w:delText>работ по ликвидации последствий аварийных ситуаций (далее по тексту - аварийно-восстановительные работы, сокращенно – АВР)</w:delText>
        </w:r>
        <w:r w:rsidRPr="005F4143" w:rsidDel="005F4143">
          <w:rPr>
            <w:rFonts w:ascii="Times New Roman" w:hAnsi="Times New Roman"/>
            <w:sz w:val="24"/>
            <w:szCs w:val="24"/>
            <w:lang w:eastAsia="ru-RU"/>
          </w:rPr>
          <w:delText xml:space="preserve"> на объектах Заказчика.</w:delText>
        </w:r>
        <w:bookmarkEnd w:id="2380"/>
        <w:r w:rsidR="00C9594D" w:rsidRPr="005F4143" w:rsidDel="005F4143">
          <w:rPr>
            <w:rFonts w:ascii="Times New Roman" w:hAnsi="Times New Roman"/>
            <w:sz w:val="24"/>
            <w:szCs w:val="24"/>
            <w:lang w:eastAsia="ru-RU"/>
          </w:rPr>
          <w:delText xml:space="preserve"> Заявка подписывается уполномоченным представителем Заказчика и содержит примерные сроки выполнения АВР, перечень объектов Заказчика, подлежащих АВР, примерный перечень расходных материалов, который необходимо будет использовать для АВР, а также иные сведения, которые могут быть необходимы для осуществления Подрядчиком АВР.</w:delText>
        </w:r>
      </w:del>
    </w:p>
    <w:p w:rsidR="007C0242" w:rsidRPr="005F4143" w:rsidDel="005F4143" w:rsidRDefault="007C0242">
      <w:pPr>
        <w:pStyle w:val="aa"/>
        <w:tabs>
          <w:tab w:val="left" w:pos="993"/>
        </w:tabs>
        <w:spacing w:after="0" w:line="240" w:lineRule="auto"/>
        <w:ind w:left="567"/>
        <w:contextualSpacing/>
        <w:jc w:val="both"/>
        <w:rPr>
          <w:del w:id="2382" w:author="Стебеков Андрей Викторович" w:date="2017-07-13T11:30:00Z"/>
          <w:rFonts w:ascii="Times New Roman" w:hAnsi="Times New Roman"/>
          <w:sz w:val="24"/>
          <w:szCs w:val="24"/>
          <w:lang w:eastAsia="ru-RU"/>
        </w:rPr>
        <w:pPrChange w:id="2383" w:author="Стебеков Андрей Викторович" w:date="2017-07-18T17:44:00Z">
          <w:pPr>
            <w:pStyle w:val="aa"/>
            <w:tabs>
              <w:tab w:val="left" w:pos="993"/>
            </w:tabs>
            <w:spacing w:after="0" w:line="240" w:lineRule="auto"/>
            <w:ind w:left="567"/>
            <w:jc w:val="both"/>
          </w:pPr>
        </w:pPrChange>
      </w:pPr>
    </w:p>
    <w:p w:rsidR="0012074C" w:rsidRPr="005F4143" w:rsidDel="005F4143" w:rsidRDefault="0012074C">
      <w:pPr>
        <w:pStyle w:val="1"/>
        <w:numPr>
          <w:ilvl w:val="0"/>
          <w:numId w:val="14"/>
        </w:numPr>
        <w:tabs>
          <w:tab w:val="left" w:pos="284"/>
        </w:tabs>
        <w:ind w:left="0" w:right="43" w:firstLine="0"/>
        <w:contextualSpacing/>
        <w:jc w:val="center"/>
        <w:rPr>
          <w:del w:id="2384" w:author="Стебеков Андрей Викторович" w:date="2017-07-13T11:30:00Z"/>
          <w:color w:val="000000"/>
          <w:sz w:val="24"/>
          <w:szCs w:val="24"/>
        </w:rPr>
        <w:pPrChange w:id="2385" w:author="Стебеков Андрей Викторович" w:date="2017-07-18T17:44:00Z">
          <w:pPr>
            <w:pStyle w:val="1"/>
            <w:numPr>
              <w:numId w:val="14"/>
            </w:numPr>
            <w:tabs>
              <w:tab w:val="left" w:pos="284"/>
            </w:tabs>
            <w:ind w:left="360" w:right="43" w:hanging="360"/>
            <w:jc w:val="center"/>
          </w:pPr>
        </w:pPrChange>
      </w:pPr>
      <w:bookmarkStart w:id="2386" w:name="_Ref410377389"/>
      <w:del w:id="2387" w:author="Стебеков Андрей Викторович" w:date="2017-07-13T11:30:00Z">
        <w:r w:rsidRPr="005F4143" w:rsidDel="005F4143">
          <w:rPr>
            <w:b w:val="0"/>
            <w:color w:val="000000"/>
            <w:sz w:val="24"/>
            <w:szCs w:val="24"/>
          </w:rPr>
          <w:delText>Стоимость договора и порядок расчета.</w:delText>
        </w:r>
        <w:bookmarkEnd w:id="2386"/>
      </w:del>
    </w:p>
    <w:p w:rsidR="0012074C" w:rsidRPr="005F4143" w:rsidDel="005F4143" w:rsidRDefault="0012074C">
      <w:pPr>
        <w:pStyle w:val="af"/>
        <w:numPr>
          <w:ilvl w:val="0"/>
          <w:numId w:val="22"/>
        </w:numPr>
        <w:tabs>
          <w:tab w:val="left" w:pos="993"/>
        </w:tabs>
        <w:contextualSpacing/>
        <w:jc w:val="both"/>
        <w:rPr>
          <w:del w:id="2388" w:author="Стебеков Андрей Викторович" w:date="2017-07-13T11:30:00Z"/>
          <w:vanish/>
          <w:sz w:val="24"/>
          <w:szCs w:val="24"/>
        </w:rPr>
        <w:pPrChange w:id="2389" w:author="Стебеков Андрей Викторович" w:date="2017-07-18T17:44:00Z">
          <w:pPr>
            <w:pStyle w:val="af"/>
            <w:numPr>
              <w:numId w:val="22"/>
            </w:numPr>
            <w:tabs>
              <w:tab w:val="left" w:pos="993"/>
            </w:tabs>
            <w:ind w:left="360" w:hanging="360"/>
            <w:jc w:val="both"/>
          </w:pPr>
        </w:pPrChange>
      </w:pPr>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90" w:author="Стебеков Андрей Викторович" w:date="2017-07-13T11:30:00Z"/>
          <w:rFonts w:ascii="Times New Roman" w:hAnsi="Times New Roman"/>
          <w:sz w:val="24"/>
          <w:szCs w:val="24"/>
          <w:lang w:eastAsia="ru-RU"/>
        </w:rPr>
        <w:pPrChange w:id="2391"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392" w:author="Стебеков Андрей Викторович" w:date="2017-07-13T11:30:00Z">
        <w:r w:rsidRPr="005F4143" w:rsidDel="005F4143">
          <w:rPr>
            <w:rFonts w:ascii="Times New Roman" w:hAnsi="Times New Roman"/>
            <w:sz w:val="24"/>
            <w:szCs w:val="24"/>
            <w:lang w:eastAsia="ru-RU"/>
          </w:rPr>
          <w:delText xml:space="preserve">Стоимость </w:delText>
        </w:r>
        <w:r w:rsidR="00C9594D" w:rsidRPr="005F4143" w:rsidDel="005F4143">
          <w:rPr>
            <w:rFonts w:ascii="Times New Roman" w:hAnsi="Times New Roman"/>
            <w:sz w:val="24"/>
            <w:szCs w:val="24"/>
            <w:lang w:eastAsia="ru-RU"/>
          </w:rPr>
          <w:delText>АВР</w:delText>
        </w:r>
        <w:r w:rsidRPr="005F4143" w:rsidDel="005F4143">
          <w:rPr>
            <w:rFonts w:ascii="Times New Roman" w:hAnsi="Times New Roman"/>
            <w:sz w:val="24"/>
            <w:szCs w:val="24"/>
            <w:lang w:eastAsia="ru-RU"/>
          </w:rPr>
          <w:delText>, выполняемых по Заявке Заказчика, определяется Дополнительным соглашением (приложение №</w:delText>
        </w:r>
        <w:r w:rsidR="00463841" w:rsidRPr="005F4143" w:rsidDel="005F4143">
          <w:rPr>
            <w:rFonts w:ascii="Times New Roman" w:hAnsi="Times New Roman"/>
            <w:sz w:val="24"/>
            <w:szCs w:val="24"/>
            <w:lang w:eastAsia="ru-RU"/>
          </w:rPr>
          <w:delText xml:space="preserve">2 </w:delText>
        </w:r>
        <w:r w:rsidRPr="005F4143" w:rsidDel="005F4143">
          <w:rPr>
            <w:rFonts w:ascii="Times New Roman" w:hAnsi="Times New Roman"/>
            <w:sz w:val="24"/>
            <w:szCs w:val="24"/>
            <w:lang w:eastAsia="ru-RU"/>
          </w:rPr>
          <w:delText xml:space="preserve">к настоящему Договору) на основании подписанного Подрядчиком и утвержденного Заказчиком Сводного сметного расчета стоимости </w:delText>
        </w:r>
        <w:r w:rsidR="00A7203D" w:rsidRPr="005F4143" w:rsidDel="005F4143">
          <w:rPr>
            <w:rFonts w:ascii="Times New Roman" w:hAnsi="Times New Roman"/>
            <w:sz w:val="24"/>
            <w:szCs w:val="24"/>
            <w:lang w:eastAsia="ru-RU"/>
          </w:rPr>
          <w:delText>АВР</w:delText>
        </w:r>
        <w:r w:rsidRPr="005F4143" w:rsidDel="005F4143">
          <w:rPr>
            <w:rFonts w:ascii="Times New Roman" w:hAnsi="Times New Roman"/>
            <w:sz w:val="24"/>
            <w:szCs w:val="24"/>
            <w:lang w:eastAsia="ru-RU"/>
          </w:rPr>
          <w:delText>.</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93" w:author="Стебеков Андрей Викторович" w:date="2017-07-13T11:30:00Z"/>
          <w:rFonts w:ascii="Times New Roman" w:hAnsi="Times New Roman"/>
          <w:sz w:val="24"/>
          <w:szCs w:val="24"/>
          <w:lang w:eastAsia="ru-RU"/>
        </w:rPr>
        <w:pPrChange w:id="2394"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395" w:author="Стебеков Андрей Викторович" w:date="2017-07-13T11:30:00Z">
        <w:r w:rsidRPr="005F4143" w:rsidDel="005F4143">
          <w:rPr>
            <w:rFonts w:ascii="Times New Roman" w:hAnsi="Times New Roman"/>
            <w:sz w:val="24"/>
            <w:szCs w:val="24"/>
            <w:lang w:eastAsia="ru-RU"/>
          </w:rPr>
          <w:delText>Расчет стоимости работ осуществляется в фир</w:delText>
        </w:r>
        <w:r w:rsidR="00990C1E" w:rsidRPr="005F4143" w:rsidDel="005F4143">
          <w:rPr>
            <w:rFonts w:ascii="Times New Roman" w:hAnsi="Times New Roman"/>
            <w:sz w:val="24"/>
            <w:szCs w:val="24"/>
            <w:lang w:eastAsia="ru-RU"/>
          </w:rPr>
          <w:delText xml:space="preserve">менной сметно-нормативной базе </w:delText>
        </w:r>
        <w:r w:rsidRPr="005F4143" w:rsidDel="005F4143">
          <w:rPr>
            <w:rFonts w:ascii="Times New Roman" w:hAnsi="Times New Roman"/>
            <w:sz w:val="24"/>
            <w:szCs w:val="24"/>
            <w:lang w:eastAsia="ru-RU"/>
          </w:rPr>
          <w:delText xml:space="preserve">АО «Тюменьэнерго» «СНБро на техническое обслуживание и ремонт электрооборудования, сооружений, устройств релейной защиты и противоаварийной автоматики, средств диспетчерского технологического управления объектов электрических сетей», при отсутствии расценок на общестроительные работы в фирменной СНБро, данные работы рассчитываются в ТЭР (территориальных единичных расценках) соответствующей территориальной зоны. </w:delText>
        </w:r>
      </w:del>
    </w:p>
    <w:p w:rsidR="0012074C" w:rsidRPr="005F4143" w:rsidDel="005F4143" w:rsidRDefault="0012074C">
      <w:pPr>
        <w:pStyle w:val="aa"/>
        <w:numPr>
          <w:ilvl w:val="1"/>
          <w:numId w:val="22"/>
        </w:numPr>
        <w:tabs>
          <w:tab w:val="left" w:pos="993"/>
          <w:tab w:val="left" w:pos="1276"/>
        </w:tabs>
        <w:spacing w:after="0" w:line="240" w:lineRule="auto"/>
        <w:ind w:left="0" w:firstLine="567"/>
        <w:contextualSpacing/>
        <w:jc w:val="both"/>
        <w:rPr>
          <w:del w:id="2396" w:author="Стебеков Андрей Викторович" w:date="2017-07-13T11:30:00Z"/>
          <w:rFonts w:ascii="Times New Roman" w:hAnsi="Times New Roman"/>
          <w:sz w:val="24"/>
          <w:szCs w:val="24"/>
          <w:lang w:eastAsia="ru-RU"/>
        </w:rPr>
        <w:pPrChange w:id="2397" w:author="Стебеков Андрей Викторович" w:date="2017-07-18T17:44:00Z">
          <w:pPr>
            <w:pStyle w:val="aa"/>
            <w:numPr>
              <w:ilvl w:val="1"/>
              <w:numId w:val="22"/>
            </w:numPr>
            <w:tabs>
              <w:tab w:val="left" w:pos="993"/>
              <w:tab w:val="left" w:pos="1276"/>
            </w:tabs>
            <w:spacing w:after="0" w:line="240" w:lineRule="auto"/>
            <w:ind w:left="2985" w:firstLine="567"/>
            <w:jc w:val="both"/>
          </w:pPr>
        </w:pPrChange>
      </w:pPr>
      <w:del w:id="2398" w:author="Стебеков Андрей Викторович" w:date="2017-07-13T11:30:00Z">
        <w:r w:rsidRPr="005F4143" w:rsidDel="005F4143">
          <w:rPr>
            <w:rFonts w:ascii="Times New Roman" w:hAnsi="Times New Roman"/>
            <w:sz w:val="24"/>
            <w:szCs w:val="24"/>
            <w:lang w:eastAsia="ru-RU"/>
          </w:rPr>
          <w:delText xml:space="preserve"> Сводный сметный расчет стоимости </w:delText>
        </w:r>
        <w:r w:rsidR="00C9594D" w:rsidRPr="005F4143" w:rsidDel="005F4143">
          <w:rPr>
            <w:rFonts w:ascii="Times New Roman" w:hAnsi="Times New Roman"/>
            <w:sz w:val="24"/>
            <w:szCs w:val="24"/>
            <w:lang w:eastAsia="ru-RU"/>
          </w:rPr>
          <w:delText>АВР</w:delText>
        </w:r>
        <w:r w:rsidRPr="005F4143" w:rsidDel="005F4143">
          <w:rPr>
            <w:rFonts w:ascii="Times New Roman" w:hAnsi="Times New Roman"/>
            <w:sz w:val="24"/>
            <w:szCs w:val="24"/>
            <w:lang w:eastAsia="ru-RU"/>
          </w:rPr>
          <w:delText>, локальные сметы, калькуляции, копии актов сдачи-приемки выполненных работ (формы КС-2), справки о стоимости выполненных работ (формы КС-3), а также другие формы первичной учетной документации, оформляемые при необходимости, после утверждения Заказчиком являются неотъемлемой частью Дополнительного соглашения. Локальные сметные расчеты должны быть подтверждены дефектными ведомостями и протоколами расследований технологических нарушений, оформленными в соответствии с требованиями нормативно-правовых актов.</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399" w:author="Стебеков Андрей Викторович" w:date="2017-07-13T11:30:00Z"/>
          <w:rFonts w:ascii="Times New Roman" w:hAnsi="Times New Roman"/>
          <w:sz w:val="24"/>
          <w:szCs w:val="24"/>
          <w:lang w:eastAsia="ru-RU"/>
        </w:rPr>
        <w:pPrChange w:id="2400"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401" w:author="Стебеков Андрей Викторович" w:date="2017-07-13T11:30:00Z">
        <w:r w:rsidRPr="005F4143" w:rsidDel="005F4143">
          <w:rPr>
            <w:rFonts w:ascii="Times New Roman" w:hAnsi="Times New Roman"/>
            <w:sz w:val="24"/>
            <w:szCs w:val="24"/>
            <w:lang w:eastAsia="ru-RU"/>
          </w:rPr>
          <w:delText xml:space="preserve">Оплата Заказчиком услуг Исполнителя осуществляется в </w:delText>
        </w:r>
        <w:r w:rsidR="004A50F9" w:rsidRPr="005F4143" w:rsidDel="005F4143">
          <w:rPr>
            <w:rFonts w:ascii="Times New Roman" w:hAnsi="Times New Roman"/>
            <w:sz w:val="24"/>
            <w:szCs w:val="24"/>
            <w:lang w:eastAsia="ru-RU"/>
          </w:rPr>
          <w:delText>установленн</w:delText>
        </w:r>
        <w:r w:rsidR="0064262B" w:rsidRPr="005F4143" w:rsidDel="005F4143">
          <w:rPr>
            <w:rFonts w:ascii="Times New Roman" w:hAnsi="Times New Roman"/>
            <w:sz w:val="24"/>
            <w:szCs w:val="24"/>
            <w:lang w:eastAsia="ru-RU"/>
          </w:rPr>
          <w:delText>о</w:delText>
        </w:r>
        <w:r w:rsidR="004A50F9" w:rsidRPr="005F4143" w:rsidDel="005F4143">
          <w:rPr>
            <w:rFonts w:ascii="Times New Roman" w:hAnsi="Times New Roman"/>
            <w:sz w:val="24"/>
            <w:szCs w:val="24"/>
            <w:lang w:eastAsia="ru-RU"/>
          </w:rPr>
          <w:delText>м Договором</w:delText>
        </w:r>
        <w:r w:rsidR="00146A52" w:rsidRPr="005F4143" w:rsidDel="005F4143">
          <w:rPr>
            <w:rFonts w:ascii="Times New Roman" w:hAnsi="Times New Roman"/>
            <w:sz w:val="24"/>
            <w:szCs w:val="24"/>
            <w:lang w:eastAsia="ru-RU"/>
          </w:rPr>
          <w:delText xml:space="preserve"> порядке</w:delText>
        </w:r>
        <w:r w:rsidRPr="005F4143" w:rsidDel="005F4143">
          <w:rPr>
            <w:rFonts w:ascii="Times New Roman" w:hAnsi="Times New Roman"/>
            <w:sz w:val="24"/>
            <w:szCs w:val="24"/>
            <w:lang w:eastAsia="ru-RU"/>
          </w:rPr>
          <w:delText xml:space="preserve">. Стоимость выполненных </w:delText>
        </w:r>
        <w:r w:rsidR="00C9594D" w:rsidRPr="005F4143" w:rsidDel="005F4143">
          <w:rPr>
            <w:rFonts w:ascii="Times New Roman" w:hAnsi="Times New Roman"/>
            <w:sz w:val="24"/>
            <w:szCs w:val="24"/>
            <w:lang w:eastAsia="ru-RU"/>
          </w:rPr>
          <w:delText>АВР</w:delText>
        </w:r>
        <w:r w:rsidRPr="005F4143" w:rsidDel="005F4143">
          <w:rPr>
            <w:rFonts w:ascii="Times New Roman" w:hAnsi="Times New Roman"/>
            <w:sz w:val="24"/>
            <w:szCs w:val="24"/>
            <w:lang w:eastAsia="ru-RU"/>
          </w:rPr>
          <w:delText xml:space="preserve"> определяется Сводным сметным расчетом, сформированным на основании локальных сметных расчетов и калькуляций в соответствии с </w:delText>
        </w:r>
        <w:r w:rsidR="00463841" w:rsidRPr="005F4143" w:rsidDel="005F4143">
          <w:rPr>
            <w:rFonts w:ascii="Times New Roman" w:hAnsi="Times New Roman"/>
            <w:sz w:val="24"/>
            <w:szCs w:val="24"/>
            <w:lang w:eastAsia="ru-RU"/>
          </w:rPr>
          <w:delText>условиями</w:delText>
        </w:r>
        <w:r w:rsidRPr="005F4143" w:rsidDel="005F4143">
          <w:rPr>
            <w:rFonts w:ascii="Times New Roman" w:hAnsi="Times New Roman"/>
            <w:sz w:val="24"/>
            <w:szCs w:val="24"/>
            <w:lang w:eastAsia="ru-RU"/>
          </w:rPr>
          <w:delText xml:space="preserve"> настоящего Договора. </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402" w:author="Стебеков Андрей Викторович" w:date="2017-07-13T11:30:00Z"/>
          <w:rFonts w:ascii="Times New Roman" w:hAnsi="Times New Roman"/>
          <w:sz w:val="24"/>
          <w:szCs w:val="24"/>
          <w:lang w:eastAsia="ru-RU"/>
        </w:rPr>
        <w:pPrChange w:id="2403"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404" w:author="Стебеков Андрей Викторович" w:date="2017-07-13T11:30:00Z">
        <w:r w:rsidRPr="005F4143" w:rsidDel="005F4143">
          <w:rPr>
            <w:rFonts w:ascii="Times New Roman" w:hAnsi="Times New Roman"/>
            <w:sz w:val="24"/>
            <w:szCs w:val="24"/>
            <w:lang w:eastAsia="ru-RU"/>
          </w:rPr>
          <w:delText>Оплата по настоящему Договору производится Заказчиком за фактически выполненные работы, но не ранее подписания соответствующего Дополнительного соглашения.</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405" w:author="Стебеков Андрей Викторович" w:date="2017-07-13T11:30:00Z"/>
          <w:rFonts w:ascii="Times New Roman" w:hAnsi="Times New Roman"/>
          <w:sz w:val="24"/>
          <w:szCs w:val="24"/>
          <w:lang w:eastAsia="ru-RU"/>
        </w:rPr>
        <w:pPrChange w:id="2406" w:author="Стебеков Андрей Викторович" w:date="2017-07-18T17:44:00Z">
          <w:pPr>
            <w:pStyle w:val="aa"/>
            <w:numPr>
              <w:ilvl w:val="1"/>
              <w:numId w:val="22"/>
            </w:numPr>
            <w:tabs>
              <w:tab w:val="left" w:pos="993"/>
            </w:tabs>
            <w:spacing w:after="0" w:line="240" w:lineRule="auto"/>
            <w:ind w:left="2985" w:firstLine="567"/>
            <w:jc w:val="both"/>
          </w:pPr>
        </w:pPrChange>
      </w:pPr>
      <w:bookmarkStart w:id="2407" w:name="_Ref410380456"/>
      <w:del w:id="2408" w:author="Стебеков Андрей Викторович" w:date="2017-07-13T11:30:00Z">
        <w:r w:rsidRPr="005F4143" w:rsidDel="005F4143">
          <w:rPr>
            <w:rFonts w:ascii="Times New Roman" w:hAnsi="Times New Roman"/>
            <w:sz w:val="24"/>
            <w:szCs w:val="24"/>
            <w:lang w:eastAsia="ru-RU"/>
          </w:rPr>
          <w:delText>Основанием для осуществления платежей является:</w:delText>
        </w:r>
        <w:bookmarkEnd w:id="2407"/>
      </w:del>
    </w:p>
    <w:p w:rsidR="0012074C" w:rsidRPr="005F4143" w:rsidDel="005F4143" w:rsidRDefault="0012074C">
      <w:pPr>
        <w:pStyle w:val="aa"/>
        <w:numPr>
          <w:ilvl w:val="1"/>
          <w:numId w:val="49"/>
        </w:numPr>
        <w:tabs>
          <w:tab w:val="left" w:pos="993"/>
        </w:tabs>
        <w:spacing w:after="0" w:line="240" w:lineRule="auto"/>
        <w:ind w:left="0" w:firstLine="567"/>
        <w:contextualSpacing/>
        <w:jc w:val="both"/>
        <w:rPr>
          <w:del w:id="2409" w:author="Стебеков Андрей Викторович" w:date="2017-07-13T11:30:00Z"/>
          <w:rFonts w:ascii="Times New Roman" w:hAnsi="Times New Roman"/>
          <w:sz w:val="24"/>
          <w:szCs w:val="24"/>
          <w:lang w:eastAsia="ru-RU"/>
        </w:rPr>
        <w:pPrChange w:id="2410" w:author="Стебеков Андрей Викторович" w:date="2017-07-18T17:44:00Z">
          <w:pPr>
            <w:pStyle w:val="aa"/>
            <w:numPr>
              <w:ilvl w:val="1"/>
              <w:numId w:val="49"/>
            </w:numPr>
            <w:tabs>
              <w:tab w:val="left" w:pos="993"/>
            </w:tabs>
            <w:spacing w:after="0" w:line="240" w:lineRule="auto"/>
            <w:ind w:left="2985" w:firstLine="567"/>
            <w:jc w:val="both"/>
          </w:pPr>
        </w:pPrChange>
      </w:pPr>
      <w:del w:id="2411" w:author="Стебеков Андрей Викторович" w:date="2017-07-13T11:30:00Z">
        <w:r w:rsidRPr="005F4143" w:rsidDel="005F4143">
          <w:rPr>
            <w:rFonts w:ascii="Times New Roman" w:hAnsi="Times New Roman"/>
            <w:sz w:val="24"/>
            <w:szCs w:val="24"/>
            <w:lang w:eastAsia="ru-RU"/>
          </w:rPr>
          <w:delText>подписанные Заказчиком и Подрядчиком Акты о приемке выполненных работ по форме КС-2 (утвержденной Постановлением Госкомстата РФ от 11.11.1999 г №100);</w:delText>
        </w:r>
      </w:del>
    </w:p>
    <w:p w:rsidR="0012074C" w:rsidRPr="005F4143" w:rsidDel="005F4143" w:rsidRDefault="0012074C">
      <w:pPr>
        <w:pStyle w:val="aa"/>
        <w:numPr>
          <w:ilvl w:val="1"/>
          <w:numId w:val="49"/>
        </w:numPr>
        <w:tabs>
          <w:tab w:val="left" w:pos="993"/>
        </w:tabs>
        <w:spacing w:after="0" w:line="240" w:lineRule="auto"/>
        <w:ind w:left="0" w:firstLine="567"/>
        <w:contextualSpacing/>
        <w:jc w:val="both"/>
        <w:rPr>
          <w:del w:id="2412" w:author="Стебеков Андрей Викторович" w:date="2017-07-13T11:30:00Z"/>
          <w:rFonts w:ascii="Times New Roman" w:hAnsi="Times New Roman"/>
          <w:sz w:val="24"/>
          <w:szCs w:val="24"/>
          <w:lang w:eastAsia="ru-RU"/>
        </w:rPr>
        <w:pPrChange w:id="2413" w:author="Стебеков Андрей Викторович" w:date="2017-07-18T17:44:00Z">
          <w:pPr>
            <w:pStyle w:val="aa"/>
            <w:numPr>
              <w:ilvl w:val="1"/>
              <w:numId w:val="49"/>
            </w:numPr>
            <w:tabs>
              <w:tab w:val="left" w:pos="993"/>
            </w:tabs>
            <w:spacing w:after="0" w:line="240" w:lineRule="auto"/>
            <w:ind w:left="2985" w:firstLine="567"/>
            <w:jc w:val="both"/>
          </w:pPr>
        </w:pPrChange>
      </w:pPr>
      <w:del w:id="2414" w:author="Стебеков Андрей Викторович" w:date="2017-07-13T11:30:00Z">
        <w:r w:rsidRPr="005F4143" w:rsidDel="005F4143">
          <w:rPr>
            <w:rFonts w:ascii="Times New Roman" w:hAnsi="Times New Roman"/>
            <w:sz w:val="24"/>
            <w:szCs w:val="24"/>
            <w:lang w:eastAsia="ru-RU"/>
          </w:rPr>
          <w:delText>подписанные Заказчиком и Подрядчиком Справки о стоимости выполненных работ и затрат по форме КС-3 (утвержденной Постановлением Госкомстата РФ от 11.11.1999г №100);</w:delText>
        </w:r>
      </w:del>
    </w:p>
    <w:p w:rsidR="0012074C" w:rsidRPr="005F4143" w:rsidDel="005F4143" w:rsidRDefault="0012074C">
      <w:pPr>
        <w:pStyle w:val="aa"/>
        <w:numPr>
          <w:ilvl w:val="1"/>
          <w:numId w:val="49"/>
        </w:numPr>
        <w:tabs>
          <w:tab w:val="left" w:pos="993"/>
        </w:tabs>
        <w:spacing w:after="0" w:line="240" w:lineRule="auto"/>
        <w:ind w:left="0" w:firstLine="567"/>
        <w:contextualSpacing/>
        <w:jc w:val="both"/>
        <w:rPr>
          <w:del w:id="2415" w:author="Стебеков Андрей Викторович" w:date="2017-07-13T11:30:00Z"/>
          <w:rFonts w:ascii="Times New Roman" w:hAnsi="Times New Roman"/>
          <w:sz w:val="24"/>
          <w:szCs w:val="24"/>
          <w:lang w:eastAsia="ru-RU"/>
        </w:rPr>
        <w:pPrChange w:id="2416" w:author="Стебеков Андрей Викторович" w:date="2017-07-18T17:44:00Z">
          <w:pPr>
            <w:pStyle w:val="aa"/>
            <w:numPr>
              <w:ilvl w:val="1"/>
              <w:numId w:val="49"/>
            </w:numPr>
            <w:tabs>
              <w:tab w:val="left" w:pos="993"/>
            </w:tabs>
            <w:spacing w:after="0" w:line="240" w:lineRule="auto"/>
            <w:ind w:left="2985" w:firstLine="567"/>
            <w:jc w:val="both"/>
          </w:pPr>
        </w:pPrChange>
      </w:pPr>
      <w:del w:id="2417" w:author="Стебеков Андрей Викторович" w:date="2017-07-13T11:30:00Z">
        <w:r w:rsidRPr="005F4143" w:rsidDel="005F4143">
          <w:rPr>
            <w:rFonts w:ascii="Times New Roman" w:hAnsi="Times New Roman"/>
            <w:sz w:val="24"/>
            <w:szCs w:val="24"/>
            <w:lang w:eastAsia="ru-RU"/>
          </w:rPr>
          <w:delText>подписанные Заказчиком и Подрядчиком Акты по форме ОС-3 «Акт о приемке-сдаче отремонтированных, реконструируемых, модернизированных основных средств», другие формы первичных учетных документов (при необходимости);</w:delText>
        </w:r>
      </w:del>
    </w:p>
    <w:p w:rsidR="0012074C" w:rsidRPr="005F4143" w:rsidDel="005F4143" w:rsidRDefault="0012074C">
      <w:pPr>
        <w:pStyle w:val="aa"/>
        <w:numPr>
          <w:ilvl w:val="1"/>
          <w:numId w:val="49"/>
        </w:numPr>
        <w:tabs>
          <w:tab w:val="left" w:pos="993"/>
        </w:tabs>
        <w:spacing w:after="0" w:line="240" w:lineRule="auto"/>
        <w:ind w:left="0" w:firstLine="567"/>
        <w:contextualSpacing/>
        <w:jc w:val="both"/>
        <w:rPr>
          <w:del w:id="2418" w:author="Стебеков Андрей Викторович" w:date="2017-07-13T11:30:00Z"/>
          <w:rFonts w:ascii="Times New Roman" w:hAnsi="Times New Roman"/>
          <w:sz w:val="24"/>
          <w:szCs w:val="24"/>
          <w:lang w:eastAsia="ru-RU"/>
        </w:rPr>
        <w:pPrChange w:id="2419" w:author="Стебеков Андрей Викторович" w:date="2017-07-18T17:44:00Z">
          <w:pPr>
            <w:pStyle w:val="aa"/>
            <w:numPr>
              <w:ilvl w:val="1"/>
              <w:numId w:val="49"/>
            </w:numPr>
            <w:tabs>
              <w:tab w:val="left" w:pos="993"/>
            </w:tabs>
            <w:spacing w:after="0" w:line="240" w:lineRule="auto"/>
            <w:ind w:left="2985" w:firstLine="567"/>
            <w:jc w:val="both"/>
          </w:pPr>
        </w:pPrChange>
      </w:pPr>
      <w:del w:id="2420" w:author="Стебеков Андрей Викторович" w:date="2017-07-13T11:30:00Z">
        <w:r w:rsidRPr="005F4143" w:rsidDel="005F4143">
          <w:rPr>
            <w:rFonts w:ascii="Times New Roman" w:hAnsi="Times New Roman"/>
            <w:sz w:val="24"/>
            <w:szCs w:val="24"/>
            <w:lang w:eastAsia="ru-RU"/>
          </w:rPr>
          <w:delText>счет – фактура.</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421" w:author="Стебеков Андрей Викторович" w:date="2017-07-13T11:30:00Z"/>
          <w:rFonts w:ascii="Times New Roman" w:hAnsi="Times New Roman"/>
          <w:sz w:val="24"/>
          <w:szCs w:val="24"/>
          <w:lang w:eastAsia="ru-RU"/>
        </w:rPr>
        <w:pPrChange w:id="2422"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423" w:author="Стебеков Андрей Викторович" w:date="2017-07-13T11:30:00Z">
        <w:r w:rsidRPr="005F4143" w:rsidDel="005F4143">
          <w:rPr>
            <w:rFonts w:ascii="Times New Roman" w:hAnsi="Times New Roman"/>
            <w:sz w:val="24"/>
            <w:szCs w:val="24"/>
            <w:lang w:eastAsia="ru-RU"/>
          </w:rPr>
          <w:delText xml:space="preserve">Заказчик обязан рассмотреть и подписать документы, указанные в п. </w:delText>
        </w:r>
        <w:r w:rsidR="002A3E53" w:rsidRPr="00585011" w:rsidDel="005F4143">
          <w:rPr>
            <w:rFonts w:ascii="Times New Roman" w:hAnsi="Times New Roman"/>
            <w:sz w:val="24"/>
            <w:szCs w:val="24"/>
          </w:rPr>
          <w:fldChar w:fldCharType="begin"/>
        </w:r>
        <w:r w:rsidR="002A3E53" w:rsidRPr="005F4143" w:rsidDel="005F4143">
          <w:rPr>
            <w:rFonts w:ascii="Times New Roman" w:hAnsi="Times New Roman"/>
            <w:sz w:val="24"/>
            <w:szCs w:val="24"/>
          </w:rPr>
          <w:delInstrText xml:space="preserve"> REF _Ref245024064 \r \h  \* MERGEFORMAT </w:delInstrText>
        </w:r>
        <w:r w:rsidR="002A3E53" w:rsidRPr="00585011" w:rsidDel="005F4143">
          <w:rPr>
            <w:rFonts w:ascii="Times New Roman" w:hAnsi="Times New Roman"/>
            <w:sz w:val="24"/>
            <w:szCs w:val="24"/>
          </w:rPr>
        </w:r>
        <w:r w:rsidR="002A3E53" w:rsidRPr="00585011" w:rsidDel="005F4143">
          <w:rPr>
            <w:rFonts w:ascii="Times New Roman" w:hAnsi="Times New Roman"/>
            <w:sz w:val="24"/>
            <w:szCs w:val="24"/>
            <w:rPrChange w:id="2424" w:author="Стебеков Андрей Викторович" w:date="2017-07-13T11:31:00Z">
              <w:rPr>
                <w:rFonts w:ascii="Times New Roman" w:hAnsi="Times New Roman"/>
                <w:sz w:val="24"/>
                <w:szCs w:val="24"/>
              </w:rPr>
            </w:rPrChange>
          </w:rPr>
          <w:fldChar w:fldCharType="separate"/>
        </w:r>
        <w:r w:rsidR="004A50F9" w:rsidRPr="005F4143" w:rsidDel="005F4143">
          <w:rPr>
            <w:rFonts w:ascii="Times New Roman" w:hAnsi="Times New Roman"/>
            <w:sz w:val="24"/>
            <w:szCs w:val="24"/>
            <w:lang w:eastAsia="ru-RU"/>
          </w:rPr>
          <w:delText>5.1.7</w:delText>
        </w:r>
        <w:r w:rsidR="002A3E53" w:rsidRPr="00585011" w:rsidDel="005F4143">
          <w:rPr>
            <w:rFonts w:ascii="Times New Roman" w:hAnsi="Times New Roman"/>
            <w:sz w:val="24"/>
            <w:szCs w:val="24"/>
          </w:rPr>
          <w:fldChar w:fldCharType="end"/>
        </w:r>
        <w:r w:rsidRPr="005F4143" w:rsidDel="005F4143">
          <w:rPr>
            <w:rFonts w:ascii="Times New Roman" w:hAnsi="Times New Roman"/>
            <w:sz w:val="24"/>
            <w:szCs w:val="24"/>
            <w:lang w:eastAsia="ru-RU"/>
          </w:rPr>
          <w:delText xml:space="preserve"> в течение </w:delText>
        </w:r>
        <w:r w:rsidR="000746F7" w:rsidRPr="005F4143" w:rsidDel="005F4143">
          <w:rPr>
            <w:rFonts w:ascii="Times New Roman" w:hAnsi="Times New Roman"/>
            <w:sz w:val="24"/>
            <w:szCs w:val="24"/>
            <w:lang w:eastAsia="ru-RU"/>
          </w:rPr>
          <w:delText xml:space="preserve">десяти </w:delText>
        </w:r>
        <w:r w:rsidRPr="005F4143" w:rsidDel="005F4143">
          <w:rPr>
            <w:rFonts w:ascii="Times New Roman" w:hAnsi="Times New Roman"/>
            <w:sz w:val="24"/>
            <w:szCs w:val="24"/>
            <w:lang w:eastAsia="ru-RU"/>
          </w:rPr>
          <w:delText>рабочих дней или предоставить письменный мотивированный отказ.</w:delText>
        </w:r>
      </w:del>
    </w:p>
    <w:p w:rsidR="00463841" w:rsidRPr="005F4143" w:rsidDel="005F4143" w:rsidRDefault="00463841">
      <w:pPr>
        <w:pStyle w:val="aa"/>
        <w:numPr>
          <w:ilvl w:val="1"/>
          <w:numId w:val="22"/>
        </w:numPr>
        <w:tabs>
          <w:tab w:val="left" w:pos="993"/>
        </w:tabs>
        <w:spacing w:after="0" w:line="240" w:lineRule="auto"/>
        <w:ind w:left="0" w:firstLine="567"/>
        <w:contextualSpacing/>
        <w:jc w:val="both"/>
        <w:rPr>
          <w:del w:id="2425" w:author="Стебеков Андрей Викторович" w:date="2017-07-13T11:30:00Z"/>
          <w:rFonts w:ascii="Times New Roman" w:hAnsi="Times New Roman"/>
          <w:sz w:val="24"/>
          <w:szCs w:val="24"/>
          <w:rPrChange w:id="2426" w:author="Стебеков Андрей Викторович" w:date="2017-07-13T11:31:00Z">
            <w:rPr>
              <w:del w:id="2427" w:author="Стебеков Андрей Викторович" w:date="2017-07-13T11:30:00Z"/>
              <w:sz w:val="24"/>
              <w:szCs w:val="24"/>
            </w:rPr>
          </w:rPrChange>
        </w:rPr>
        <w:pPrChange w:id="2428"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429" w:author="Стебеков Андрей Викторович" w:date="2017-07-13T11:30:00Z">
        <w:r w:rsidRPr="005F4143" w:rsidDel="005F4143">
          <w:rPr>
            <w:rFonts w:ascii="Times New Roman" w:hAnsi="Times New Roman"/>
            <w:sz w:val="24"/>
            <w:szCs w:val="24"/>
          </w:rPr>
          <w:delText xml:space="preserve">Подрядчик обязан выставить Заказчику счет-фактуру, соответствующий положениям ст. 169 НК РФ, в срок не позднее 5 календарных дней, считая со дня выполнения работ. </w:delText>
        </w:r>
        <w:r w:rsidRPr="005F4143" w:rsidDel="005F4143">
          <w:rPr>
            <w:rStyle w:val="af7"/>
            <w:rFonts w:eastAsia="Calibri"/>
            <w:sz w:val="24"/>
            <w:szCs w:val="24"/>
          </w:rPr>
          <w:delText xml:space="preserve">(Если Договором предусмотрена предоплата, предложение указывается в следующей редакции: </w:delText>
        </w:r>
        <w:r w:rsidRPr="005F4143" w:rsidDel="005F4143">
          <w:rPr>
            <w:rFonts w:ascii="Times New Roman" w:hAnsi="Times New Roman"/>
            <w:sz w:val="24"/>
            <w:szCs w:val="24"/>
          </w:rPr>
          <w:delText xml:space="preserve">- </w:delText>
        </w:r>
        <w:r w:rsidRPr="005F4143" w:rsidDel="005F4143">
          <w:rPr>
            <w:rStyle w:val="af7"/>
            <w:rFonts w:eastAsia="Calibri"/>
            <w:sz w:val="24"/>
            <w:szCs w:val="24"/>
          </w:rPr>
          <w:delText>Исполнитель обязан выставить Заказчику счет-фактуру, соответствующий положениям ст. 169 НК РФ, в срок не позднее 5 календарных дней, считая со дня выполнения работ, а также со дня получения сумм оплаты, частичной оплаты в счет предстоящего выполнения работ).</w:delText>
        </w:r>
        <w:r w:rsidRPr="005F4143" w:rsidDel="005F4143">
          <w:rPr>
            <w:rFonts w:ascii="Times New Roman" w:hAnsi="Times New Roman"/>
            <w:sz w:val="24"/>
            <w:szCs w:val="24"/>
          </w:rPr>
          <w:delText xml:space="preserve"> В случае, если Подрядчик не выставил в срок счет- фактуру, либо выставил счет-фактуру, содержание которого не соответствует ст. 169 НК РФ, Заказчик вправе взыскать с Подрядчика неустойку в сумме налога на добавленную стоимость, которая могла бы быть предъявлена Заказчиком к вычету или возмещению из бюджета, при условии надлежащего оформления и предоставления счета-фактуры. Для целей применения настоящего пункта стороны признают, что понятие «выставил» означает изготовление и передачу Заказчику оригинала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w:delText>
        </w:r>
      </w:del>
    </w:p>
    <w:p w:rsidR="0012074C" w:rsidRPr="005F4143" w:rsidDel="005F4143" w:rsidRDefault="0012074C">
      <w:pPr>
        <w:pStyle w:val="aa"/>
        <w:numPr>
          <w:ilvl w:val="1"/>
          <w:numId w:val="22"/>
        </w:numPr>
        <w:tabs>
          <w:tab w:val="left" w:pos="993"/>
        </w:tabs>
        <w:spacing w:after="0" w:line="240" w:lineRule="auto"/>
        <w:ind w:left="0" w:firstLine="567"/>
        <w:contextualSpacing/>
        <w:jc w:val="both"/>
        <w:rPr>
          <w:del w:id="2430" w:author="Стебеков Андрей Викторович" w:date="2017-07-13T11:30:00Z"/>
          <w:rFonts w:ascii="Times New Roman" w:hAnsi="Times New Roman"/>
          <w:sz w:val="24"/>
          <w:szCs w:val="24"/>
          <w:lang w:eastAsia="ru-RU"/>
        </w:rPr>
        <w:pPrChange w:id="2431"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432" w:author="Стебеков Андрей Викторович" w:date="2017-07-13T11:30:00Z">
        <w:r w:rsidRPr="005F4143" w:rsidDel="005F4143">
          <w:rPr>
            <w:rFonts w:ascii="Times New Roman" w:hAnsi="Times New Roman"/>
            <w:sz w:val="24"/>
            <w:szCs w:val="24"/>
            <w:lang w:eastAsia="ru-RU"/>
          </w:rPr>
          <w:delText>Ненадлежащее оформление Подрядчиком счета-фактуры освобождает Заказчика от ответственности за просрочку оплаты по Договору.</w:delText>
        </w:r>
      </w:del>
    </w:p>
    <w:p w:rsidR="00463841" w:rsidRPr="005F4143" w:rsidDel="005F4143" w:rsidRDefault="0012074C">
      <w:pPr>
        <w:pStyle w:val="aa"/>
        <w:numPr>
          <w:ilvl w:val="1"/>
          <w:numId w:val="22"/>
        </w:numPr>
        <w:tabs>
          <w:tab w:val="left" w:pos="993"/>
        </w:tabs>
        <w:spacing w:after="0" w:line="240" w:lineRule="auto"/>
        <w:ind w:left="0" w:firstLine="567"/>
        <w:contextualSpacing/>
        <w:jc w:val="both"/>
        <w:rPr>
          <w:del w:id="2433" w:author="Стебеков Андрей Викторович" w:date="2017-07-13T11:30:00Z"/>
          <w:rFonts w:ascii="Times New Roman" w:hAnsi="Times New Roman"/>
          <w:sz w:val="24"/>
          <w:szCs w:val="24"/>
          <w:rPrChange w:id="2434" w:author="Стебеков Андрей Викторович" w:date="2017-07-13T11:31:00Z">
            <w:rPr>
              <w:del w:id="2435" w:author="Стебеков Андрей Викторович" w:date="2017-07-13T11:30:00Z"/>
              <w:sz w:val="24"/>
              <w:szCs w:val="24"/>
            </w:rPr>
          </w:rPrChange>
        </w:rPr>
        <w:pPrChange w:id="2436" w:author="Стебеков Андрей Викторович" w:date="2017-07-18T17:44:00Z">
          <w:pPr>
            <w:pStyle w:val="aa"/>
            <w:numPr>
              <w:ilvl w:val="1"/>
              <w:numId w:val="22"/>
            </w:numPr>
            <w:tabs>
              <w:tab w:val="left" w:pos="993"/>
            </w:tabs>
            <w:spacing w:after="0" w:line="240" w:lineRule="auto"/>
            <w:ind w:left="2985" w:firstLine="567"/>
            <w:jc w:val="both"/>
          </w:pPr>
        </w:pPrChange>
      </w:pPr>
      <w:del w:id="2437" w:author="Стебеков Андрей Викторович" w:date="2017-07-13T11:30:00Z">
        <w:r w:rsidRPr="005F4143" w:rsidDel="005F4143">
          <w:rPr>
            <w:rFonts w:ascii="Times New Roman" w:hAnsi="Times New Roman"/>
            <w:sz w:val="24"/>
            <w:szCs w:val="24"/>
            <w:lang w:eastAsia="ru-RU"/>
          </w:rPr>
          <w:delText>Оплата по Договору производится не позднее 30-го числа месяца, следующего за отчетным, путем перечисления денежных средств на расчетный счет Подрядчика.</w:delText>
        </w:r>
        <w:r w:rsidR="00463841" w:rsidRPr="005F4143" w:rsidDel="005F4143">
          <w:rPr>
            <w:rFonts w:ascii="Times New Roman" w:hAnsi="Times New Roman"/>
            <w:sz w:val="24"/>
            <w:szCs w:val="24"/>
            <w:lang w:eastAsia="ru-RU"/>
          </w:rPr>
          <w:delText xml:space="preserve"> </w:delText>
        </w:r>
        <w:r w:rsidR="00463841" w:rsidRPr="005F4143" w:rsidDel="005F4143">
          <w:rPr>
            <w:rFonts w:ascii="Times New Roman" w:hAnsi="Times New Roman"/>
            <w:sz w:val="24"/>
            <w:szCs w:val="24"/>
          </w:rPr>
          <w:delText>Обязательства Заказчика по оплате считаются исполненными на дату списания денежных средств с расчетного счета Заказчика.</w:delText>
        </w:r>
      </w:del>
    </w:p>
    <w:p w:rsidR="0012074C" w:rsidRPr="005F4143" w:rsidDel="005F4143" w:rsidRDefault="00BA5E3A">
      <w:pPr>
        <w:spacing w:line="240" w:lineRule="auto"/>
        <w:contextualSpacing/>
        <w:jc w:val="both"/>
        <w:rPr>
          <w:del w:id="2438" w:author="Стебеков Андрей Викторович" w:date="2017-07-13T11:30:00Z"/>
          <w:rFonts w:ascii="Times New Roman" w:hAnsi="Times New Roman"/>
          <w:i/>
          <w:rPrChange w:id="2439" w:author="Стебеков Андрей Викторович" w:date="2017-07-13T11:31:00Z">
            <w:rPr>
              <w:del w:id="2440" w:author="Стебеков Андрей Викторович" w:date="2017-07-13T11:30:00Z"/>
              <w:i/>
            </w:rPr>
          </w:rPrChange>
        </w:rPr>
        <w:pPrChange w:id="2441" w:author="Стебеков Андрей Викторович" w:date="2017-07-18T17:44:00Z">
          <w:pPr>
            <w:jc w:val="both"/>
          </w:pPr>
        </w:pPrChange>
      </w:pPr>
      <w:del w:id="2442" w:author="Стебеков Андрей Викторович" w:date="2017-07-13T11:30:00Z">
        <w:r w:rsidRPr="005F4143" w:rsidDel="005F4143">
          <w:rPr>
            <w:rFonts w:ascii="Times New Roman" w:hAnsi="Times New Roman"/>
            <w:i/>
          </w:rPr>
          <w:delText>При проведении регламентированной закупки, участниками которой являются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календарных дней со дня исполнения обязательств по договору (отдельному этапу договора) (Постановление Правительства РФ от 11.12.2014 N 1352).</w:delText>
        </w:r>
      </w:del>
    </w:p>
    <w:p w:rsidR="0012074C" w:rsidRPr="005F4143" w:rsidDel="005F4143" w:rsidRDefault="0012074C">
      <w:pPr>
        <w:numPr>
          <w:ilvl w:val="0"/>
          <w:numId w:val="14"/>
        </w:numPr>
        <w:spacing w:after="0" w:line="240" w:lineRule="auto"/>
        <w:ind w:left="0" w:firstLine="1276"/>
        <w:contextualSpacing/>
        <w:rPr>
          <w:del w:id="2443" w:author="Стебеков Андрей Викторович" w:date="2017-07-13T11:30:00Z"/>
          <w:rFonts w:ascii="Times New Roman" w:hAnsi="Times New Roman"/>
          <w:b/>
          <w:color w:val="000000"/>
          <w:sz w:val="24"/>
          <w:szCs w:val="24"/>
          <w:lang w:eastAsia="ru-RU"/>
        </w:rPr>
        <w:pPrChange w:id="2444" w:author="Стебеков Андрей Викторович" w:date="2017-07-18T17:44:00Z">
          <w:pPr>
            <w:numPr>
              <w:numId w:val="14"/>
            </w:numPr>
            <w:spacing w:after="0" w:line="240" w:lineRule="auto"/>
            <w:ind w:left="360" w:firstLine="1276"/>
          </w:pPr>
        </w:pPrChange>
      </w:pPr>
      <w:del w:id="2445" w:author="Стебеков Андрей Викторович" w:date="2017-07-13T11:30:00Z">
        <w:r w:rsidRPr="005F4143" w:rsidDel="005F4143">
          <w:rPr>
            <w:rFonts w:ascii="Times New Roman" w:hAnsi="Times New Roman"/>
            <w:b/>
            <w:color w:val="000000"/>
            <w:sz w:val="24"/>
            <w:szCs w:val="24"/>
            <w:lang w:eastAsia="ru-RU"/>
          </w:rPr>
          <w:delText>Соблюдение правил внутреннего и трудового распорядка</w:delText>
        </w:r>
      </w:del>
    </w:p>
    <w:p w:rsidR="0012074C" w:rsidRPr="005F4143" w:rsidDel="005F4143" w:rsidRDefault="0012074C">
      <w:pPr>
        <w:pStyle w:val="af"/>
        <w:numPr>
          <w:ilvl w:val="0"/>
          <w:numId w:val="16"/>
        </w:numPr>
        <w:tabs>
          <w:tab w:val="left" w:pos="851"/>
          <w:tab w:val="left" w:pos="1134"/>
        </w:tabs>
        <w:contextualSpacing/>
        <w:jc w:val="both"/>
        <w:rPr>
          <w:del w:id="2446" w:author="Стебеков Андрей Викторович" w:date="2017-07-13T11:30:00Z"/>
          <w:vanish/>
          <w:color w:val="000000"/>
          <w:sz w:val="24"/>
          <w:szCs w:val="24"/>
          <w:lang w:eastAsia="en-US"/>
        </w:rPr>
        <w:pPrChange w:id="2447" w:author="Стебеков Андрей Викторович" w:date="2017-07-18T17:44:00Z">
          <w:pPr>
            <w:pStyle w:val="af"/>
            <w:numPr>
              <w:numId w:val="16"/>
            </w:numPr>
            <w:tabs>
              <w:tab w:val="left" w:pos="851"/>
              <w:tab w:val="left" w:pos="1134"/>
            </w:tabs>
            <w:ind w:left="360" w:hanging="360"/>
            <w:jc w:val="both"/>
          </w:pPr>
        </w:pPrChange>
      </w:pPr>
      <w:bookmarkStart w:id="2448" w:name="_Ref410136285"/>
    </w:p>
    <w:p w:rsidR="0012074C" w:rsidRPr="005F4143" w:rsidDel="005F4143" w:rsidRDefault="0012074C">
      <w:pPr>
        <w:pStyle w:val="af"/>
        <w:numPr>
          <w:ilvl w:val="0"/>
          <w:numId w:val="16"/>
        </w:numPr>
        <w:tabs>
          <w:tab w:val="left" w:pos="851"/>
          <w:tab w:val="left" w:pos="1134"/>
        </w:tabs>
        <w:contextualSpacing/>
        <w:jc w:val="both"/>
        <w:rPr>
          <w:del w:id="2449" w:author="Стебеков Андрей Викторович" w:date="2017-07-13T11:30:00Z"/>
          <w:vanish/>
          <w:color w:val="000000"/>
          <w:sz w:val="24"/>
          <w:szCs w:val="24"/>
          <w:lang w:eastAsia="en-US"/>
        </w:rPr>
        <w:pPrChange w:id="2450" w:author="Стебеков Андрей Викторович" w:date="2017-07-18T17:44:00Z">
          <w:pPr>
            <w:pStyle w:val="af"/>
            <w:numPr>
              <w:numId w:val="16"/>
            </w:numPr>
            <w:tabs>
              <w:tab w:val="left" w:pos="851"/>
              <w:tab w:val="left" w:pos="1134"/>
            </w:tabs>
            <w:ind w:left="360" w:hanging="360"/>
            <w:jc w:val="both"/>
          </w:pPr>
        </w:pPrChange>
      </w:pPr>
    </w:p>
    <w:p w:rsidR="0012074C" w:rsidRPr="005F4143" w:rsidDel="005F4143" w:rsidRDefault="0012074C">
      <w:pPr>
        <w:pStyle w:val="af"/>
        <w:numPr>
          <w:ilvl w:val="0"/>
          <w:numId w:val="16"/>
        </w:numPr>
        <w:tabs>
          <w:tab w:val="left" w:pos="851"/>
          <w:tab w:val="left" w:pos="1134"/>
        </w:tabs>
        <w:contextualSpacing/>
        <w:jc w:val="both"/>
        <w:rPr>
          <w:del w:id="2451" w:author="Стебеков Андрей Викторович" w:date="2017-07-13T11:30:00Z"/>
          <w:vanish/>
          <w:color w:val="000000"/>
          <w:sz w:val="24"/>
          <w:szCs w:val="24"/>
          <w:lang w:eastAsia="en-US"/>
        </w:rPr>
        <w:pPrChange w:id="2452" w:author="Стебеков Андрей Викторович" w:date="2017-07-18T17:44:00Z">
          <w:pPr>
            <w:pStyle w:val="af"/>
            <w:numPr>
              <w:numId w:val="16"/>
            </w:numPr>
            <w:tabs>
              <w:tab w:val="left" w:pos="851"/>
              <w:tab w:val="left" w:pos="1134"/>
            </w:tabs>
            <w:ind w:left="360" w:hanging="360"/>
            <w:jc w:val="both"/>
          </w:pPr>
        </w:pPrChange>
      </w:pPr>
    </w:p>
    <w:p w:rsidR="0012074C" w:rsidRPr="005F4143" w:rsidDel="005F4143" w:rsidRDefault="0012074C">
      <w:pPr>
        <w:pStyle w:val="af"/>
        <w:numPr>
          <w:ilvl w:val="0"/>
          <w:numId w:val="16"/>
        </w:numPr>
        <w:tabs>
          <w:tab w:val="left" w:pos="851"/>
          <w:tab w:val="left" w:pos="1134"/>
        </w:tabs>
        <w:contextualSpacing/>
        <w:jc w:val="both"/>
        <w:rPr>
          <w:del w:id="2453" w:author="Стебеков Андрей Викторович" w:date="2017-07-13T11:30:00Z"/>
          <w:vanish/>
          <w:color w:val="000000"/>
          <w:sz w:val="24"/>
          <w:szCs w:val="24"/>
          <w:lang w:eastAsia="en-US"/>
        </w:rPr>
        <w:pPrChange w:id="2454" w:author="Стебеков Андрей Викторович" w:date="2017-07-18T17:44:00Z">
          <w:pPr>
            <w:pStyle w:val="af"/>
            <w:numPr>
              <w:numId w:val="16"/>
            </w:numPr>
            <w:tabs>
              <w:tab w:val="left" w:pos="851"/>
              <w:tab w:val="left" w:pos="1134"/>
            </w:tabs>
            <w:ind w:left="360" w:hanging="360"/>
            <w:jc w:val="both"/>
          </w:pPr>
        </w:pPrChange>
      </w:pPr>
    </w:p>
    <w:bookmarkEnd w:id="2448"/>
    <w:p w:rsidR="000746F7" w:rsidRPr="005F4143" w:rsidDel="005F4143" w:rsidRDefault="00137C85">
      <w:pPr>
        <w:numPr>
          <w:ilvl w:val="1"/>
          <w:numId w:val="16"/>
        </w:numPr>
        <w:tabs>
          <w:tab w:val="left" w:pos="567"/>
          <w:tab w:val="left" w:pos="851"/>
          <w:tab w:val="left" w:pos="993"/>
        </w:tabs>
        <w:spacing w:after="0" w:line="240" w:lineRule="auto"/>
        <w:ind w:left="0" w:firstLine="567"/>
        <w:contextualSpacing/>
        <w:jc w:val="both"/>
        <w:rPr>
          <w:del w:id="2455" w:author="Стебеков Андрей Викторович" w:date="2017-07-13T11:30:00Z"/>
          <w:rFonts w:ascii="Times New Roman" w:hAnsi="Times New Roman"/>
          <w:color w:val="000000"/>
          <w:sz w:val="24"/>
          <w:szCs w:val="24"/>
          <w:rPrChange w:id="2456" w:author="Стебеков Андрей Викторович" w:date="2017-07-13T11:31:00Z">
            <w:rPr>
              <w:del w:id="2457" w:author="Стебеков Андрей Викторович" w:date="2017-07-13T11:30:00Z"/>
              <w:color w:val="000000"/>
              <w:sz w:val="24"/>
              <w:szCs w:val="24"/>
            </w:rPr>
          </w:rPrChange>
        </w:rPr>
        <w:pPrChange w:id="2458" w:author="Стебеков Андрей Викторович" w:date="2017-07-18T17:44:00Z">
          <w:pPr>
            <w:numPr>
              <w:ilvl w:val="1"/>
              <w:numId w:val="16"/>
            </w:numPr>
            <w:tabs>
              <w:tab w:val="left" w:pos="567"/>
              <w:tab w:val="left" w:pos="851"/>
              <w:tab w:val="left" w:pos="993"/>
            </w:tabs>
            <w:spacing w:after="0" w:line="240" w:lineRule="auto"/>
            <w:ind w:left="792" w:firstLine="567"/>
            <w:jc w:val="both"/>
          </w:pPr>
        </w:pPrChange>
      </w:pPr>
      <w:del w:id="2459" w:author="Стебеков Андрей Викторович" w:date="2017-07-13T11:30:00Z">
        <w:r w:rsidRPr="005F4143" w:rsidDel="005F4143">
          <w:rPr>
            <w:rFonts w:ascii="Times New Roman" w:hAnsi="Times New Roman"/>
            <w:i/>
            <w:sz w:val="24"/>
            <w:szCs w:val="24"/>
          </w:rPr>
          <w:delText>П</w:delText>
        </w:r>
        <w:r w:rsidR="000746F7" w:rsidRPr="005F4143" w:rsidDel="005F4143">
          <w:rPr>
            <w:rFonts w:ascii="Times New Roman" w:hAnsi="Times New Roman"/>
            <w:i/>
            <w:sz w:val="24"/>
            <w:szCs w:val="24"/>
          </w:rPr>
          <w:delText>ри выполнении работ/ оказании услуг</w:delText>
        </w:r>
        <w:r w:rsidRPr="005F4143" w:rsidDel="005F4143">
          <w:rPr>
            <w:rFonts w:ascii="Times New Roman" w:hAnsi="Times New Roman"/>
            <w:i/>
            <w:sz w:val="24"/>
            <w:szCs w:val="24"/>
          </w:rPr>
          <w:delText xml:space="preserve"> на объектах АО «Тюменьэнерго»:</w:delText>
        </w:r>
      </w:del>
    </w:p>
    <w:p w:rsidR="000746F7" w:rsidRPr="005F4143" w:rsidDel="005F4143" w:rsidRDefault="000746F7">
      <w:pPr>
        <w:pStyle w:val="25"/>
        <w:numPr>
          <w:ilvl w:val="0"/>
          <w:numId w:val="52"/>
        </w:numPr>
        <w:shd w:val="clear" w:color="auto" w:fill="auto"/>
        <w:spacing w:before="0" w:line="240" w:lineRule="auto"/>
        <w:ind w:firstLine="567"/>
        <w:contextualSpacing/>
        <w:rPr>
          <w:del w:id="2460" w:author="Стебеков Андрей Викторович" w:date="2017-07-13T11:30:00Z"/>
          <w:sz w:val="24"/>
          <w:szCs w:val="24"/>
        </w:rPr>
        <w:pPrChange w:id="2461" w:author="Стебеков Андрей Викторович" w:date="2017-07-18T17:44:00Z">
          <w:pPr>
            <w:pStyle w:val="25"/>
            <w:numPr>
              <w:numId w:val="52"/>
            </w:numPr>
            <w:shd w:val="clear" w:color="auto" w:fill="auto"/>
            <w:spacing w:before="0" w:line="240" w:lineRule="auto"/>
            <w:ind w:firstLine="567"/>
          </w:pPr>
        </w:pPrChange>
      </w:pPr>
      <w:del w:id="2462" w:author="Стебеков Андрей Викторович" w:date="2017-07-13T11:30:00Z">
        <w:r w:rsidRPr="005F4143" w:rsidDel="005F4143">
          <w:rPr>
            <w:sz w:val="24"/>
            <w:szCs w:val="24"/>
          </w:rPr>
          <w:delText>Подрядчик обязан:</w:delText>
        </w:r>
      </w:del>
    </w:p>
    <w:p w:rsidR="000746F7" w:rsidRPr="005F4143" w:rsidDel="005F4143" w:rsidRDefault="000746F7">
      <w:pPr>
        <w:pStyle w:val="25"/>
        <w:spacing w:before="0" w:line="240" w:lineRule="auto"/>
        <w:ind w:right="20" w:firstLine="567"/>
        <w:contextualSpacing/>
        <w:rPr>
          <w:del w:id="2463" w:author="Стебеков Андрей Викторович" w:date="2017-07-13T11:30:00Z"/>
          <w:sz w:val="24"/>
          <w:szCs w:val="24"/>
        </w:rPr>
        <w:pPrChange w:id="2464" w:author="Стебеков Андрей Викторович" w:date="2017-07-18T17:44:00Z">
          <w:pPr>
            <w:pStyle w:val="25"/>
            <w:spacing w:before="0" w:line="240" w:lineRule="auto"/>
            <w:ind w:right="20" w:firstLine="567"/>
          </w:pPr>
        </w:pPrChange>
      </w:pPr>
      <w:del w:id="2465" w:author="Стебеков Андрей Викторович" w:date="2017-07-13T11:30:00Z">
        <w:r w:rsidRPr="005F4143" w:rsidDel="005F4143">
          <w:rPr>
            <w:sz w:val="24"/>
            <w:szCs w:val="24"/>
          </w:rPr>
          <w:delText>а) соблюдать требования Регламента допуска подрядных и субподрядных организаций для работы на объектах АО «Тюменьэнерго»,</w:delText>
        </w:r>
      </w:del>
    </w:p>
    <w:p w:rsidR="000746F7" w:rsidRPr="005F4143" w:rsidDel="005F4143" w:rsidRDefault="000746F7">
      <w:pPr>
        <w:pStyle w:val="25"/>
        <w:spacing w:before="0" w:line="240" w:lineRule="auto"/>
        <w:ind w:firstLine="567"/>
        <w:contextualSpacing/>
        <w:rPr>
          <w:del w:id="2466" w:author="Стебеков Андрей Викторович" w:date="2017-07-13T11:30:00Z"/>
          <w:sz w:val="24"/>
          <w:szCs w:val="24"/>
        </w:rPr>
        <w:pPrChange w:id="2467" w:author="Стебеков Андрей Викторович" w:date="2017-07-18T17:44:00Z">
          <w:pPr>
            <w:pStyle w:val="25"/>
            <w:spacing w:before="0" w:line="240" w:lineRule="auto"/>
            <w:ind w:firstLine="567"/>
          </w:pPr>
        </w:pPrChange>
      </w:pPr>
      <w:del w:id="2468" w:author="Стебеков Андрей Викторович" w:date="2017-07-13T11:30:00Z">
        <w:r w:rsidRPr="005F4143" w:rsidDel="005F4143">
          <w:rPr>
            <w:sz w:val="24"/>
            <w:szCs w:val="24"/>
          </w:rPr>
          <w:delText>б)   обеспечить соблюдение персоналом подрядных и субподрядных организаций:</w:delText>
        </w:r>
      </w:del>
    </w:p>
    <w:p w:rsidR="000746F7" w:rsidRPr="005F4143" w:rsidDel="005F4143" w:rsidRDefault="000746F7">
      <w:pPr>
        <w:pStyle w:val="25"/>
        <w:numPr>
          <w:ilvl w:val="0"/>
          <w:numId w:val="51"/>
        </w:numPr>
        <w:shd w:val="clear" w:color="auto" w:fill="auto"/>
        <w:spacing w:before="0" w:line="240" w:lineRule="auto"/>
        <w:ind w:firstLine="567"/>
        <w:contextualSpacing/>
        <w:rPr>
          <w:del w:id="2469" w:author="Стебеков Андрей Викторович" w:date="2017-07-13T11:30:00Z"/>
          <w:sz w:val="24"/>
          <w:szCs w:val="24"/>
        </w:rPr>
        <w:pPrChange w:id="2470" w:author="Стебеков Андрей Викторович" w:date="2017-07-18T17:44:00Z">
          <w:pPr>
            <w:pStyle w:val="25"/>
            <w:numPr>
              <w:numId w:val="51"/>
            </w:numPr>
            <w:shd w:val="clear" w:color="auto" w:fill="auto"/>
            <w:spacing w:before="0" w:line="240" w:lineRule="auto"/>
            <w:ind w:firstLine="567"/>
          </w:pPr>
        </w:pPrChange>
      </w:pPr>
      <w:del w:id="2471" w:author="Стебеков Андрей Викторович" w:date="2017-07-13T11:30:00Z">
        <w:r w:rsidRPr="005F4143" w:rsidDel="005F4143">
          <w:rPr>
            <w:sz w:val="24"/>
            <w:szCs w:val="24"/>
          </w:rPr>
          <w:delText xml:space="preserve"> правил внутреннего трудового распорядка, установленных Заказчиком;</w:delText>
        </w:r>
      </w:del>
    </w:p>
    <w:p w:rsidR="000746F7" w:rsidRPr="005F4143" w:rsidDel="005F4143" w:rsidRDefault="000746F7">
      <w:pPr>
        <w:pStyle w:val="25"/>
        <w:numPr>
          <w:ilvl w:val="0"/>
          <w:numId w:val="51"/>
        </w:numPr>
        <w:shd w:val="clear" w:color="auto" w:fill="auto"/>
        <w:spacing w:before="0" w:line="240" w:lineRule="auto"/>
        <w:ind w:right="20" w:firstLine="567"/>
        <w:contextualSpacing/>
        <w:rPr>
          <w:del w:id="2472" w:author="Стебеков Андрей Викторович" w:date="2017-07-13T11:30:00Z"/>
          <w:sz w:val="24"/>
          <w:szCs w:val="24"/>
        </w:rPr>
        <w:pPrChange w:id="2473" w:author="Стебеков Андрей Викторович" w:date="2017-07-18T17:44:00Z">
          <w:pPr>
            <w:pStyle w:val="25"/>
            <w:numPr>
              <w:numId w:val="51"/>
            </w:numPr>
            <w:shd w:val="clear" w:color="auto" w:fill="auto"/>
            <w:spacing w:before="0" w:line="240" w:lineRule="auto"/>
            <w:ind w:right="20" w:firstLine="567"/>
          </w:pPr>
        </w:pPrChange>
      </w:pPr>
      <w:del w:id="2474" w:author="Стебеков Андрей Викторович" w:date="2017-07-13T11:30:00Z">
        <w:r w:rsidRPr="005F4143" w:rsidDel="005F4143">
          <w:rPr>
            <w:sz w:val="24"/>
            <w:szCs w:val="24"/>
          </w:rPr>
          <w:delText xml:space="preserve"> нормативных требований по охране труда, промышленной и пожарной безопасности,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w:delText>
        </w:r>
      </w:del>
    </w:p>
    <w:p w:rsidR="000746F7" w:rsidRPr="005F4143" w:rsidDel="005F4143" w:rsidRDefault="000746F7">
      <w:pPr>
        <w:pStyle w:val="25"/>
        <w:numPr>
          <w:ilvl w:val="0"/>
          <w:numId w:val="52"/>
        </w:numPr>
        <w:shd w:val="clear" w:color="auto" w:fill="auto"/>
        <w:spacing w:before="0" w:line="240" w:lineRule="auto"/>
        <w:ind w:right="20" w:firstLine="567"/>
        <w:contextualSpacing/>
        <w:rPr>
          <w:del w:id="2475" w:author="Стебеков Андрей Викторович" w:date="2017-07-13T11:30:00Z"/>
          <w:sz w:val="24"/>
          <w:szCs w:val="24"/>
        </w:rPr>
        <w:pPrChange w:id="2476" w:author="Стебеков Андрей Викторович" w:date="2017-07-18T17:44:00Z">
          <w:pPr>
            <w:pStyle w:val="25"/>
            <w:numPr>
              <w:numId w:val="52"/>
            </w:numPr>
            <w:shd w:val="clear" w:color="auto" w:fill="auto"/>
            <w:spacing w:before="0" w:line="240" w:lineRule="auto"/>
            <w:ind w:right="20" w:firstLine="567"/>
          </w:pPr>
        </w:pPrChange>
      </w:pPr>
      <w:del w:id="2477" w:author="Стебеков Андрей Викторович" w:date="2017-07-13T11:30:00Z">
        <w:r w:rsidRPr="005F4143" w:rsidDel="005F4143">
          <w:rPr>
            <w:sz w:val="24"/>
            <w:szCs w:val="24"/>
          </w:rPr>
          <w:delText xml:space="preserve"> В случае невыполнения графика работ (ремонтов, техобслуживания, диагностики, капитального строительства) по причине нарушения требований действующих правил, норм, инструкций, стандартов, регламентов по охране труда, промышленной и пожарной безопасности,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со стороны Подрядчика (субподрядчика) скорректировать график выполнения работ, компенсировать издержки или убытки, понесенные Заказчиком.</w:delText>
        </w:r>
      </w:del>
    </w:p>
    <w:p w:rsidR="000746F7" w:rsidRPr="005F4143" w:rsidDel="005F4143" w:rsidRDefault="000746F7">
      <w:pPr>
        <w:pStyle w:val="25"/>
        <w:numPr>
          <w:ilvl w:val="0"/>
          <w:numId w:val="52"/>
        </w:numPr>
        <w:shd w:val="clear" w:color="auto" w:fill="auto"/>
        <w:spacing w:before="0" w:line="240" w:lineRule="auto"/>
        <w:ind w:firstLine="567"/>
        <w:contextualSpacing/>
        <w:rPr>
          <w:del w:id="2478" w:author="Стебеков Андрей Викторович" w:date="2017-07-13T11:30:00Z"/>
          <w:sz w:val="24"/>
          <w:szCs w:val="24"/>
        </w:rPr>
        <w:pPrChange w:id="2479" w:author="Стебеков Андрей Викторович" w:date="2017-07-18T17:44:00Z">
          <w:pPr>
            <w:pStyle w:val="25"/>
            <w:numPr>
              <w:numId w:val="52"/>
            </w:numPr>
            <w:shd w:val="clear" w:color="auto" w:fill="auto"/>
            <w:spacing w:before="0" w:line="240" w:lineRule="auto"/>
            <w:ind w:firstLine="567"/>
          </w:pPr>
        </w:pPrChange>
      </w:pPr>
      <w:del w:id="2480" w:author="Стебеков Андрей Викторович" w:date="2017-07-13T11:30:00Z">
        <w:r w:rsidRPr="005F4143" w:rsidDel="005F4143">
          <w:rPr>
            <w:sz w:val="24"/>
            <w:szCs w:val="24"/>
          </w:rPr>
          <w:delText xml:space="preserve"> Заказчик обязан:</w:delText>
        </w:r>
      </w:del>
    </w:p>
    <w:p w:rsidR="000746F7" w:rsidRPr="005F4143" w:rsidDel="005F4143" w:rsidRDefault="000746F7">
      <w:pPr>
        <w:pStyle w:val="25"/>
        <w:numPr>
          <w:ilvl w:val="0"/>
          <w:numId w:val="51"/>
        </w:numPr>
        <w:shd w:val="clear" w:color="auto" w:fill="auto"/>
        <w:spacing w:before="0" w:line="240" w:lineRule="auto"/>
        <w:ind w:right="20" w:firstLine="567"/>
        <w:contextualSpacing/>
        <w:rPr>
          <w:del w:id="2481" w:author="Стебеков Андрей Викторович" w:date="2017-07-13T11:30:00Z"/>
          <w:sz w:val="24"/>
          <w:szCs w:val="24"/>
        </w:rPr>
        <w:pPrChange w:id="2482" w:author="Стебеков Андрей Викторович" w:date="2017-07-18T17:44:00Z">
          <w:pPr>
            <w:pStyle w:val="25"/>
            <w:numPr>
              <w:numId w:val="51"/>
            </w:numPr>
            <w:shd w:val="clear" w:color="auto" w:fill="auto"/>
            <w:spacing w:before="0" w:line="240" w:lineRule="auto"/>
            <w:ind w:right="20" w:firstLine="567"/>
          </w:pPr>
        </w:pPrChange>
      </w:pPr>
      <w:del w:id="2483" w:author="Стебеков Андрей Викторович" w:date="2017-07-13T11:30:00Z">
        <w:r w:rsidRPr="005F4143" w:rsidDel="005F4143">
          <w:rPr>
            <w:sz w:val="24"/>
            <w:szCs w:val="24"/>
          </w:rPr>
          <w:delText xml:space="preserve"> контролировать соблюдение требований охраны труда, промышленной и пожарной безопасности,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персоналом Подрядчика (субподрядчика) и принимать действенные меры к нарушителям вплоть до отстранения бригады от работы.</w:delText>
        </w:r>
      </w:del>
    </w:p>
    <w:p w:rsidR="000746F7" w:rsidRPr="005F4143" w:rsidDel="005F4143" w:rsidRDefault="000746F7">
      <w:pPr>
        <w:pStyle w:val="25"/>
        <w:numPr>
          <w:ilvl w:val="0"/>
          <w:numId w:val="52"/>
        </w:numPr>
        <w:shd w:val="clear" w:color="auto" w:fill="auto"/>
        <w:spacing w:before="0" w:line="240" w:lineRule="auto"/>
        <w:ind w:firstLine="567"/>
        <w:contextualSpacing/>
        <w:rPr>
          <w:del w:id="2484" w:author="Стебеков Андрей Викторович" w:date="2017-07-13T11:30:00Z"/>
          <w:sz w:val="24"/>
          <w:szCs w:val="24"/>
        </w:rPr>
        <w:pPrChange w:id="2485" w:author="Стебеков Андрей Викторович" w:date="2017-07-18T17:44:00Z">
          <w:pPr>
            <w:pStyle w:val="25"/>
            <w:numPr>
              <w:numId w:val="52"/>
            </w:numPr>
            <w:shd w:val="clear" w:color="auto" w:fill="auto"/>
            <w:spacing w:before="0" w:line="240" w:lineRule="auto"/>
            <w:ind w:firstLine="567"/>
          </w:pPr>
        </w:pPrChange>
      </w:pPr>
      <w:del w:id="2486" w:author="Стебеков Андрей Викторович" w:date="2017-07-13T11:30:00Z">
        <w:r w:rsidRPr="005F4143" w:rsidDel="005F4143">
          <w:rPr>
            <w:sz w:val="24"/>
            <w:szCs w:val="24"/>
          </w:rPr>
          <w:delText xml:space="preserve"> Заказчик вправе:</w:delText>
        </w:r>
      </w:del>
    </w:p>
    <w:p w:rsidR="000746F7" w:rsidRPr="005F4143" w:rsidDel="005F4143" w:rsidRDefault="000746F7">
      <w:pPr>
        <w:pStyle w:val="25"/>
        <w:numPr>
          <w:ilvl w:val="0"/>
          <w:numId w:val="51"/>
        </w:numPr>
        <w:shd w:val="clear" w:color="auto" w:fill="auto"/>
        <w:spacing w:before="0" w:line="240" w:lineRule="auto"/>
        <w:ind w:right="20" w:firstLine="567"/>
        <w:contextualSpacing/>
        <w:rPr>
          <w:del w:id="2487" w:author="Стебеков Андрей Викторович" w:date="2017-07-13T11:30:00Z"/>
          <w:sz w:val="24"/>
          <w:szCs w:val="24"/>
        </w:rPr>
        <w:pPrChange w:id="2488" w:author="Стебеков Андрей Викторович" w:date="2017-07-18T17:44:00Z">
          <w:pPr>
            <w:pStyle w:val="25"/>
            <w:numPr>
              <w:numId w:val="51"/>
            </w:numPr>
            <w:shd w:val="clear" w:color="auto" w:fill="auto"/>
            <w:spacing w:before="0" w:line="240" w:lineRule="auto"/>
            <w:ind w:right="20" w:firstLine="567"/>
          </w:pPr>
        </w:pPrChange>
      </w:pPr>
      <w:del w:id="2489" w:author="Стебеков Андрей Викторович" w:date="2017-07-13T11:30:00Z">
        <w:r w:rsidRPr="005F4143" w:rsidDel="005F4143">
          <w:rPr>
            <w:sz w:val="24"/>
            <w:szCs w:val="24"/>
          </w:rPr>
          <w:delText xml:space="preserve"> при нарушении работниками Подрядчика, работниками субподрядных организаций, привлеченных Подрядчиком для выполнения работ по Договору, требований действующих нормативных документов по охране труда, промышленной и пожарной безопасности,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отказаться от их дальнейшего допуска на объекты Заказчика.</w:delText>
        </w:r>
      </w:del>
    </w:p>
    <w:p w:rsidR="000746F7" w:rsidRPr="005F4143" w:rsidDel="005F4143" w:rsidRDefault="000746F7">
      <w:pPr>
        <w:pStyle w:val="25"/>
        <w:numPr>
          <w:ilvl w:val="0"/>
          <w:numId w:val="52"/>
        </w:numPr>
        <w:shd w:val="clear" w:color="auto" w:fill="auto"/>
        <w:spacing w:before="0" w:line="240" w:lineRule="auto"/>
        <w:ind w:right="20" w:firstLine="567"/>
        <w:contextualSpacing/>
        <w:rPr>
          <w:del w:id="2490" w:author="Стебеков Андрей Викторович" w:date="2017-07-13T11:30:00Z"/>
          <w:sz w:val="24"/>
          <w:szCs w:val="24"/>
        </w:rPr>
        <w:pPrChange w:id="2491" w:author="Стебеков Андрей Викторович" w:date="2017-07-18T17:44:00Z">
          <w:pPr>
            <w:pStyle w:val="25"/>
            <w:numPr>
              <w:numId w:val="52"/>
            </w:numPr>
            <w:shd w:val="clear" w:color="auto" w:fill="auto"/>
            <w:spacing w:before="0" w:line="240" w:lineRule="auto"/>
            <w:ind w:right="20" w:firstLine="567"/>
          </w:pPr>
        </w:pPrChange>
      </w:pPr>
      <w:del w:id="2492" w:author="Стебеков Андрей Викторович" w:date="2017-07-13T11:30:00Z">
        <w:r w:rsidRPr="005F4143" w:rsidDel="005F4143">
          <w:rPr>
            <w:sz w:val="24"/>
            <w:szCs w:val="24"/>
          </w:rPr>
          <w:delText xml:space="preserve"> Подрядчик несет ответственность перед Заказчиком за нарушение на объектах Заказчика работниками Подрядчика, работниками субподрядной организации, привлеченной Подрядчиком для выполнения работ по договору, Правил технической эксплуатации электрических сетей,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В случае выявления факта нарушения Заказчик вправе взыскать с Подрядчика штраф в размере 50000 (пятьдесят) тысяч рублей за каждое нарушение. Факт нарушения подтверждается протоколом, согласно Положению АО «Тюменьэнерго» о проведении проверок по соблюдению правил охраны труда на рабочих местах, составленным и подписанным представителями Заказчика и Подрядчика.</w:delText>
        </w:r>
      </w:del>
    </w:p>
    <w:p w:rsidR="000746F7" w:rsidRPr="005F4143" w:rsidDel="005F4143" w:rsidRDefault="000746F7">
      <w:pPr>
        <w:pStyle w:val="24"/>
        <w:spacing w:after="0" w:line="240" w:lineRule="auto"/>
        <w:ind w:right="20" w:firstLine="567"/>
        <w:contextualSpacing/>
        <w:jc w:val="both"/>
        <w:rPr>
          <w:del w:id="2493" w:author="Стебеков Андрей Викторович" w:date="2017-07-13T11:30:00Z"/>
          <w:rFonts w:ascii="Times New Roman" w:hAnsi="Times New Roman"/>
          <w:i w:val="0"/>
          <w:sz w:val="24"/>
          <w:szCs w:val="24"/>
        </w:rPr>
        <w:pPrChange w:id="2494" w:author="Стебеков Андрей Викторович" w:date="2017-07-18T17:44:00Z">
          <w:pPr>
            <w:pStyle w:val="24"/>
            <w:spacing w:after="0" w:line="240" w:lineRule="auto"/>
            <w:ind w:right="20" w:firstLine="567"/>
            <w:jc w:val="both"/>
          </w:pPr>
        </w:pPrChange>
      </w:pPr>
      <w:del w:id="2495" w:author="Стебеков Андрей Викторович" w:date="2017-07-13T11:30:00Z">
        <w:r w:rsidRPr="005F4143" w:rsidDel="005F4143">
          <w:rPr>
            <w:rFonts w:ascii="Times New Roman" w:hAnsi="Times New Roman"/>
            <w:iCs w:val="0"/>
            <w:sz w:val="24"/>
            <w:szCs w:val="24"/>
          </w:rPr>
          <w:delText>Подрядчик уплачивает Заказчику штраф, установленный в настоящем пункте, в течение 5 (пяти) дней с даты получения соответствующего требования Заказчика.</w:delText>
        </w:r>
      </w:del>
    </w:p>
    <w:p w:rsidR="0012074C" w:rsidRPr="005F4143" w:rsidDel="005F4143" w:rsidRDefault="0012074C">
      <w:pPr>
        <w:pStyle w:val="af0"/>
        <w:tabs>
          <w:tab w:val="left" w:pos="567"/>
          <w:tab w:val="left" w:pos="851"/>
        </w:tabs>
        <w:contextualSpacing/>
        <w:jc w:val="both"/>
        <w:rPr>
          <w:del w:id="2496" w:author="Стебеков Андрей Викторович" w:date="2017-07-13T11:30:00Z"/>
          <w:rFonts w:ascii="Times New Roman" w:hAnsi="Times New Roman"/>
          <w:sz w:val="24"/>
          <w:szCs w:val="24"/>
        </w:rPr>
        <w:pPrChange w:id="2497" w:author="Стебеков Андрей Викторович" w:date="2017-07-18T17:44:00Z">
          <w:pPr>
            <w:pStyle w:val="af0"/>
            <w:tabs>
              <w:tab w:val="left" w:pos="567"/>
              <w:tab w:val="left" w:pos="851"/>
            </w:tabs>
            <w:jc w:val="both"/>
          </w:pPr>
        </w:pPrChange>
      </w:pPr>
    </w:p>
    <w:p w:rsidR="0012074C" w:rsidRPr="005F4143" w:rsidDel="005F4143" w:rsidRDefault="0012074C">
      <w:pPr>
        <w:pStyle w:val="1"/>
        <w:numPr>
          <w:ilvl w:val="0"/>
          <w:numId w:val="14"/>
        </w:numPr>
        <w:tabs>
          <w:tab w:val="left" w:pos="284"/>
        </w:tabs>
        <w:ind w:left="0" w:right="43" w:firstLine="0"/>
        <w:contextualSpacing/>
        <w:jc w:val="center"/>
        <w:rPr>
          <w:del w:id="2498" w:author="Стебеков Андрей Викторович" w:date="2017-07-13T11:30:00Z"/>
          <w:color w:val="000000"/>
          <w:sz w:val="24"/>
          <w:szCs w:val="24"/>
        </w:rPr>
        <w:pPrChange w:id="2499" w:author="Стебеков Андрей Викторович" w:date="2017-07-18T17:44:00Z">
          <w:pPr>
            <w:pStyle w:val="1"/>
            <w:numPr>
              <w:numId w:val="14"/>
            </w:numPr>
            <w:tabs>
              <w:tab w:val="left" w:pos="284"/>
            </w:tabs>
            <w:ind w:left="360" w:right="43" w:hanging="360"/>
            <w:jc w:val="center"/>
          </w:pPr>
        </w:pPrChange>
      </w:pPr>
      <w:del w:id="2500" w:author="Стебеков Андрей Викторович" w:date="2017-07-13T11:30:00Z">
        <w:r w:rsidRPr="005F4143" w:rsidDel="005F4143">
          <w:rPr>
            <w:b w:val="0"/>
            <w:color w:val="000000"/>
            <w:sz w:val="24"/>
            <w:szCs w:val="24"/>
          </w:rPr>
          <w:delText>Порядок производства работ.</w:delText>
        </w:r>
      </w:del>
    </w:p>
    <w:p w:rsidR="0012074C" w:rsidRPr="005F4143" w:rsidDel="005F4143" w:rsidRDefault="0012074C">
      <w:pPr>
        <w:pStyle w:val="af"/>
        <w:tabs>
          <w:tab w:val="left" w:pos="993"/>
        </w:tabs>
        <w:ind w:left="360"/>
        <w:contextualSpacing/>
        <w:jc w:val="both"/>
        <w:rPr>
          <w:del w:id="2501" w:author="Стебеков Андрей Викторович" w:date="2017-07-13T11:30:00Z"/>
          <w:b/>
          <w:i/>
          <w:vanish/>
          <w:sz w:val="24"/>
          <w:szCs w:val="24"/>
        </w:rPr>
        <w:pPrChange w:id="2502" w:author="Стебеков Андрей Викторович" w:date="2017-07-18T17:44:00Z">
          <w:pPr>
            <w:pStyle w:val="af"/>
            <w:tabs>
              <w:tab w:val="left" w:pos="993"/>
            </w:tabs>
            <w:ind w:left="360"/>
            <w:jc w:val="both"/>
          </w:pPr>
        </w:pPrChange>
      </w:pPr>
    </w:p>
    <w:p w:rsidR="0012074C" w:rsidRPr="005F4143" w:rsidDel="005F4143" w:rsidRDefault="0012074C">
      <w:pPr>
        <w:pStyle w:val="af"/>
        <w:numPr>
          <w:ilvl w:val="0"/>
          <w:numId w:val="24"/>
        </w:numPr>
        <w:tabs>
          <w:tab w:val="left" w:pos="993"/>
        </w:tabs>
        <w:contextualSpacing/>
        <w:jc w:val="both"/>
        <w:rPr>
          <w:del w:id="2503" w:author="Стебеков Андрей Викторович" w:date="2017-07-13T11:30:00Z"/>
          <w:b/>
          <w:i/>
          <w:vanish/>
          <w:sz w:val="24"/>
          <w:szCs w:val="24"/>
        </w:rPr>
        <w:pPrChange w:id="2504" w:author="Стебеков Андрей Викторович" w:date="2017-07-18T17:44:00Z">
          <w:pPr>
            <w:pStyle w:val="af"/>
            <w:numPr>
              <w:numId w:val="24"/>
            </w:numPr>
            <w:tabs>
              <w:tab w:val="left" w:pos="993"/>
            </w:tabs>
            <w:ind w:left="360" w:hanging="360"/>
            <w:jc w:val="both"/>
          </w:pPr>
        </w:pPrChange>
      </w:pPr>
    </w:p>
    <w:p w:rsidR="0012074C" w:rsidRPr="005F4143" w:rsidDel="005F4143" w:rsidRDefault="0012074C">
      <w:pPr>
        <w:pStyle w:val="af"/>
        <w:numPr>
          <w:ilvl w:val="0"/>
          <w:numId w:val="24"/>
        </w:numPr>
        <w:tabs>
          <w:tab w:val="left" w:pos="993"/>
        </w:tabs>
        <w:contextualSpacing/>
        <w:jc w:val="both"/>
        <w:rPr>
          <w:del w:id="2505" w:author="Стебеков Андрей Викторович" w:date="2017-07-13T11:30:00Z"/>
          <w:b/>
          <w:i/>
          <w:vanish/>
          <w:sz w:val="24"/>
          <w:szCs w:val="24"/>
        </w:rPr>
        <w:pPrChange w:id="2506" w:author="Стебеков Андрей Викторович" w:date="2017-07-18T17:44:00Z">
          <w:pPr>
            <w:pStyle w:val="af"/>
            <w:numPr>
              <w:numId w:val="24"/>
            </w:numPr>
            <w:tabs>
              <w:tab w:val="left" w:pos="993"/>
            </w:tabs>
            <w:ind w:left="360" w:hanging="360"/>
            <w:jc w:val="both"/>
          </w:pPr>
        </w:pPrChange>
      </w:pPr>
    </w:p>
    <w:p w:rsidR="0012074C" w:rsidRPr="005F4143" w:rsidDel="005F4143" w:rsidRDefault="0012074C">
      <w:pPr>
        <w:pStyle w:val="af"/>
        <w:numPr>
          <w:ilvl w:val="0"/>
          <w:numId w:val="24"/>
        </w:numPr>
        <w:tabs>
          <w:tab w:val="left" w:pos="993"/>
        </w:tabs>
        <w:contextualSpacing/>
        <w:jc w:val="both"/>
        <w:rPr>
          <w:del w:id="2507" w:author="Стебеков Андрей Викторович" w:date="2017-07-13T11:30:00Z"/>
          <w:b/>
          <w:i/>
          <w:vanish/>
          <w:sz w:val="24"/>
          <w:szCs w:val="24"/>
        </w:rPr>
        <w:pPrChange w:id="2508" w:author="Стебеков Андрей Викторович" w:date="2017-07-18T17:44:00Z">
          <w:pPr>
            <w:pStyle w:val="af"/>
            <w:numPr>
              <w:numId w:val="24"/>
            </w:numPr>
            <w:tabs>
              <w:tab w:val="left" w:pos="993"/>
            </w:tabs>
            <w:ind w:left="360" w:hanging="360"/>
            <w:jc w:val="both"/>
          </w:pPr>
        </w:pPrChange>
      </w:pPr>
    </w:p>
    <w:p w:rsidR="0012074C" w:rsidRPr="005F4143" w:rsidDel="005F4143" w:rsidRDefault="0012074C">
      <w:pPr>
        <w:pStyle w:val="af"/>
        <w:numPr>
          <w:ilvl w:val="0"/>
          <w:numId w:val="24"/>
        </w:numPr>
        <w:tabs>
          <w:tab w:val="left" w:pos="993"/>
        </w:tabs>
        <w:contextualSpacing/>
        <w:jc w:val="both"/>
        <w:rPr>
          <w:del w:id="2509" w:author="Стебеков Андрей Викторович" w:date="2017-07-13T11:30:00Z"/>
          <w:b/>
          <w:i/>
          <w:vanish/>
          <w:sz w:val="24"/>
          <w:szCs w:val="24"/>
        </w:rPr>
        <w:pPrChange w:id="2510" w:author="Стебеков Андрей Викторович" w:date="2017-07-18T17:44:00Z">
          <w:pPr>
            <w:pStyle w:val="af"/>
            <w:numPr>
              <w:numId w:val="24"/>
            </w:numPr>
            <w:tabs>
              <w:tab w:val="left" w:pos="993"/>
            </w:tabs>
            <w:ind w:left="360" w:hanging="360"/>
            <w:jc w:val="both"/>
          </w:pPr>
        </w:pPrChange>
      </w:pPr>
    </w:p>
    <w:p w:rsidR="0012074C" w:rsidRPr="005F4143" w:rsidDel="005F4143" w:rsidRDefault="0012074C">
      <w:pPr>
        <w:pStyle w:val="af"/>
        <w:numPr>
          <w:ilvl w:val="0"/>
          <w:numId w:val="24"/>
        </w:numPr>
        <w:tabs>
          <w:tab w:val="left" w:pos="993"/>
        </w:tabs>
        <w:contextualSpacing/>
        <w:jc w:val="both"/>
        <w:rPr>
          <w:del w:id="2511" w:author="Стебеков Андрей Викторович" w:date="2017-07-13T11:30:00Z"/>
          <w:b/>
          <w:i/>
          <w:vanish/>
          <w:sz w:val="24"/>
          <w:szCs w:val="24"/>
        </w:rPr>
        <w:pPrChange w:id="2512" w:author="Стебеков Андрей Викторович" w:date="2017-07-18T17:44:00Z">
          <w:pPr>
            <w:pStyle w:val="af"/>
            <w:numPr>
              <w:numId w:val="24"/>
            </w:numPr>
            <w:tabs>
              <w:tab w:val="left" w:pos="993"/>
            </w:tabs>
            <w:ind w:left="360" w:hanging="360"/>
            <w:jc w:val="both"/>
          </w:pPr>
        </w:pPrChange>
      </w:pPr>
    </w:p>
    <w:p w:rsidR="0012074C" w:rsidRPr="005F4143" w:rsidDel="005F4143" w:rsidRDefault="0012074C">
      <w:pPr>
        <w:pStyle w:val="aa"/>
        <w:numPr>
          <w:ilvl w:val="1"/>
          <w:numId w:val="24"/>
        </w:numPr>
        <w:tabs>
          <w:tab w:val="left" w:pos="993"/>
        </w:tabs>
        <w:spacing w:after="0" w:line="240" w:lineRule="auto"/>
        <w:contextualSpacing/>
        <w:jc w:val="both"/>
        <w:rPr>
          <w:del w:id="2513" w:author="Стебеков Андрей Викторович" w:date="2017-07-13T11:30:00Z"/>
          <w:rFonts w:ascii="Times New Roman" w:hAnsi="Times New Roman"/>
          <w:b/>
          <w:i/>
          <w:sz w:val="24"/>
          <w:szCs w:val="24"/>
          <w:lang w:eastAsia="ru-RU"/>
        </w:rPr>
        <w:pPrChange w:id="2514" w:author="Стебеков Андрей Викторович" w:date="2017-07-18T17:44:00Z">
          <w:pPr>
            <w:pStyle w:val="aa"/>
            <w:numPr>
              <w:ilvl w:val="1"/>
              <w:numId w:val="24"/>
            </w:numPr>
            <w:tabs>
              <w:tab w:val="left" w:pos="993"/>
            </w:tabs>
            <w:spacing w:after="0" w:line="240" w:lineRule="auto"/>
            <w:ind w:left="1283" w:hanging="432"/>
            <w:jc w:val="both"/>
          </w:pPr>
        </w:pPrChange>
      </w:pPr>
      <w:del w:id="2515" w:author="Стебеков Андрей Викторович" w:date="2017-07-13T11:30:00Z">
        <w:r w:rsidRPr="005F4143" w:rsidDel="005F4143">
          <w:rPr>
            <w:rFonts w:ascii="Times New Roman" w:hAnsi="Times New Roman"/>
            <w:b/>
            <w:i/>
            <w:sz w:val="24"/>
            <w:szCs w:val="24"/>
            <w:lang w:eastAsia="ru-RU"/>
          </w:rPr>
          <w:delText>Для реализации Договора Подрядчик обязан:</w:delText>
        </w:r>
      </w:del>
    </w:p>
    <w:p w:rsidR="0012074C" w:rsidRPr="005F4143" w:rsidDel="005F4143" w:rsidRDefault="0012074C">
      <w:pPr>
        <w:pStyle w:val="af"/>
        <w:numPr>
          <w:ilvl w:val="0"/>
          <w:numId w:val="23"/>
        </w:numPr>
        <w:tabs>
          <w:tab w:val="left" w:pos="851"/>
          <w:tab w:val="left" w:pos="1276"/>
        </w:tabs>
        <w:contextualSpacing/>
        <w:jc w:val="both"/>
        <w:rPr>
          <w:del w:id="2516" w:author="Стебеков Андрей Викторович" w:date="2017-07-13T11:30:00Z"/>
          <w:vanish/>
          <w:sz w:val="24"/>
          <w:szCs w:val="24"/>
          <w:lang w:eastAsia="en-US"/>
        </w:rPr>
        <w:pPrChange w:id="2517" w:author="Стебеков Андрей Викторович" w:date="2017-07-18T17:44:00Z">
          <w:pPr>
            <w:pStyle w:val="af"/>
            <w:numPr>
              <w:numId w:val="23"/>
            </w:numPr>
            <w:tabs>
              <w:tab w:val="left" w:pos="851"/>
              <w:tab w:val="left" w:pos="1276"/>
            </w:tabs>
            <w:ind w:left="360" w:hanging="360"/>
            <w:jc w:val="both"/>
          </w:pPr>
        </w:pPrChange>
      </w:pPr>
    </w:p>
    <w:p w:rsidR="0012074C" w:rsidRPr="005F4143" w:rsidDel="005F4143" w:rsidRDefault="0012074C">
      <w:pPr>
        <w:pStyle w:val="af"/>
        <w:numPr>
          <w:ilvl w:val="0"/>
          <w:numId w:val="23"/>
        </w:numPr>
        <w:tabs>
          <w:tab w:val="left" w:pos="851"/>
          <w:tab w:val="left" w:pos="1276"/>
        </w:tabs>
        <w:contextualSpacing/>
        <w:jc w:val="both"/>
        <w:rPr>
          <w:del w:id="2518" w:author="Стебеков Андрей Викторович" w:date="2017-07-13T11:30:00Z"/>
          <w:vanish/>
          <w:sz w:val="24"/>
          <w:szCs w:val="24"/>
          <w:lang w:eastAsia="en-US"/>
        </w:rPr>
        <w:pPrChange w:id="2519" w:author="Стебеков Андрей Викторович" w:date="2017-07-18T17:44:00Z">
          <w:pPr>
            <w:pStyle w:val="af"/>
            <w:numPr>
              <w:numId w:val="23"/>
            </w:numPr>
            <w:tabs>
              <w:tab w:val="left" w:pos="851"/>
              <w:tab w:val="left" w:pos="1276"/>
            </w:tabs>
            <w:ind w:left="360" w:hanging="360"/>
            <w:jc w:val="both"/>
          </w:pPr>
        </w:pPrChange>
      </w:pPr>
    </w:p>
    <w:p w:rsidR="0012074C" w:rsidRPr="005F4143" w:rsidDel="005F4143" w:rsidRDefault="0012074C">
      <w:pPr>
        <w:pStyle w:val="af"/>
        <w:numPr>
          <w:ilvl w:val="0"/>
          <w:numId w:val="23"/>
        </w:numPr>
        <w:tabs>
          <w:tab w:val="left" w:pos="851"/>
          <w:tab w:val="left" w:pos="1276"/>
        </w:tabs>
        <w:contextualSpacing/>
        <w:jc w:val="both"/>
        <w:rPr>
          <w:del w:id="2520" w:author="Стебеков Андрей Викторович" w:date="2017-07-13T11:30:00Z"/>
          <w:vanish/>
          <w:sz w:val="24"/>
          <w:szCs w:val="24"/>
          <w:lang w:eastAsia="en-US"/>
        </w:rPr>
        <w:pPrChange w:id="2521" w:author="Стебеков Андрей Викторович" w:date="2017-07-18T17:44:00Z">
          <w:pPr>
            <w:pStyle w:val="af"/>
            <w:numPr>
              <w:numId w:val="23"/>
            </w:numPr>
            <w:tabs>
              <w:tab w:val="left" w:pos="851"/>
              <w:tab w:val="left" w:pos="1276"/>
            </w:tabs>
            <w:ind w:left="360" w:hanging="360"/>
            <w:jc w:val="both"/>
          </w:pPr>
        </w:pPrChange>
      </w:pPr>
    </w:p>
    <w:p w:rsidR="0012074C" w:rsidRPr="005F4143" w:rsidDel="005F4143" w:rsidRDefault="0012074C">
      <w:pPr>
        <w:pStyle w:val="af"/>
        <w:numPr>
          <w:ilvl w:val="0"/>
          <w:numId w:val="23"/>
        </w:numPr>
        <w:tabs>
          <w:tab w:val="left" w:pos="851"/>
          <w:tab w:val="left" w:pos="1276"/>
        </w:tabs>
        <w:contextualSpacing/>
        <w:jc w:val="both"/>
        <w:rPr>
          <w:del w:id="2522" w:author="Стебеков Андрей Викторович" w:date="2017-07-13T11:30:00Z"/>
          <w:vanish/>
          <w:sz w:val="24"/>
          <w:szCs w:val="24"/>
          <w:lang w:eastAsia="en-US"/>
        </w:rPr>
        <w:pPrChange w:id="2523" w:author="Стебеков Андрей Викторович" w:date="2017-07-18T17:44:00Z">
          <w:pPr>
            <w:pStyle w:val="af"/>
            <w:numPr>
              <w:numId w:val="23"/>
            </w:numPr>
            <w:tabs>
              <w:tab w:val="left" w:pos="851"/>
              <w:tab w:val="left" w:pos="1276"/>
            </w:tabs>
            <w:ind w:left="360" w:hanging="360"/>
            <w:jc w:val="both"/>
          </w:pPr>
        </w:pPrChange>
      </w:pPr>
    </w:p>
    <w:p w:rsidR="0012074C" w:rsidRPr="005F4143" w:rsidDel="005F4143" w:rsidRDefault="0012074C">
      <w:pPr>
        <w:pStyle w:val="af"/>
        <w:numPr>
          <w:ilvl w:val="0"/>
          <w:numId w:val="23"/>
        </w:numPr>
        <w:tabs>
          <w:tab w:val="left" w:pos="851"/>
          <w:tab w:val="left" w:pos="1276"/>
        </w:tabs>
        <w:contextualSpacing/>
        <w:jc w:val="both"/>
        <w:rPr>
          <w:del w:id="2524" w:author="Стебеков Андрей Викторович" w:date="2017-07-13T11:30:00Z"/>
          <w:vanish/>
          <w:sz w:val="24"/>
          <w:szCs w:val="24"/>
          <w:lang w:eastAsia="en-US"/>
        </w:rPr>
        <w:pPrChange w:id="2525" w:author="Стебеков Андрей Викторович" w:date="2017-07-18T17:44:00Z">
          <w:pPr>
            <w:pStyle w:val="af"/>
            <w:numPr>
              <w:numId w:val="23"/>
            </w:numPr>
            <w:tabs>
              <w:tab w:val="left" w:pos="851"/>
              <w:tab w:val="left" w:pos="1276"/>
            </w:tabs>
            <w:ind w:left="360" w:hanging="360"/>
            <w:jc w:val="both"/>
          </w:pPr>
        </w:pPrChange>
      </w:pPr>
    </w:p>
    <w:p w:rsidR="0012074C" w:rsidRPr="005F4143" w:rsidDel="005F4143" w:rsidRDefault="0012074C">
      <w:pPr>
        <w:pStyle w:val="af"/>
        <w:numPr>
          <w:ilvl w:val="1"/>
          <w:numId w:val="23"/>
        </w:numPr>
        <w:tabs>
          <w:tab w:val="left" w:pos="851"/>
          <w:tab w:val="left" w:pos="1276"/>
        </w:tabs>
        <w:contextualSpacing/>
        <w:jc w:val="both"/>
        <w:rPr>
          <w:del w:id="2526" w:author="Стебеков Андрей Викторович" w:date="2017-07-13T11:30:00Z"/>
          <w:vanish/>
          <w:sz w:val="24"/>
          <w:szCs w:val="24"/>
          <w:lang w:eastAsia="en-US"/>
        </w:rPr>
        <w:pPrChange w:id="2527" w:author="Стебеков Андрей Викторович" w:date="2017-07-18T17:44:00Z">
          <w:pPr>
            <w:pStyle w:val="af"/>
            <w:numPr>
              <w:ilvl w:val="1"/>
              <w:numId w:val="23"/>
            </w:numPr>
            <w:tabs>
              <w:tab w:val="left" w:pos="851"/>
              <w:tab w:val="left" w:pos="1276"/>
            </w:tabs>
            <w:ind w:left="792" w:hanging="432"/>
            <w:jc w:val="both"/>
          </w:pPr>
        </w:pPrChange>
      </w:pPr>
    </w:p>
    <w:p w:rsidR="0012074C" w:rsidRPr="005F4143" w:rsidDel="005F4143" w:rsidRDefault="0012074C">
      <w:pPr>
        <w:pStyle w:val="af0"/>
        <w:numPr>
          <w:ilvl w:val="2"/>
          <w:numId w:val="23"/>
        </w:numPr>
        <w:tabs>
          <w:tab w:val="left" w:pos="851"/>
          <w:tab w:val="left" w:pos="1276"/>
        </w:tabs>
        <w:ind w:left="1071"/>
        <w:contextualSpacing/>
        <w:jc w:val="both"/>
        <w:rPr>
          <w:del w:id="2528" w:author="Стебеков Андрей Викторович" w:date="2017-07-13T11:30:00Z"/>
          <w:rFonts w:ascii="Times New Roman" w:hAnsi="Times New Roman"/>
          <w:sz w:val="24"/>
          <w:szCs w:val="24"/>
        </w:rPr>
        <w:pPrChange w:id="2529" w:author="Стебеков Андрей Викторович" w:date="2017-07-18T17:44:00Z">
          <w:pPr>
            <w:pStyle w:val="af0"/>
            <w:numPr>
              <w:ilvl w:val="2"/>
              <w:numId w:val="23"/>
            </w:numPr>
            <w:tabs>
              <w:tab w:val="left" w:pos="851"/>
              <w:tab w:val="left" w:pos="1276"/>
            </w:tabs>
            <w:ind w:left="1071" w:hanging="504"/>
            <w:jc w:val="both"/>
          </w:pPr>
        </w:pPrChange>
      </w:pPr>
      <w:del w:id="2530" w:author="Стебеков Андрей Викторович" w:date="2017-07-13T11:30:00Z">
        <w:r w:rsidRPr="005F4143" w:rsidDel="005F4143">
          <w:rPr>
            <w:rFonts w:ascii="Times New Roman" w:hAnsi="Times New Roman"/>
            <w:sz w:val="24"/>
            <w:szCs w:val="24"/>
          </w:rPr>
          <w:delText>В течение 3 (трех) календарных дней после подписания настоящего Договора:</w:delText>
        </w:r>
      </w:del>
    </w:p>
    <w:p w:rsidR="0012074C" w:rsidRPr="005F4143" w:rsidDel="005F4143" w:rsidRDefault="0012074C">
      <w:pPr>
        <w:pStyle w:val="af0"/>
        <w:tabs>
          <w:tab w:val="left" w:pos="851"/>
          <w:tab w:val="left" w:pos="1276"/>
        </w:tabs>
        <w:ind w:firstLine="567"/>
        <w:contextualSpacing/>
        <w:jc w:val="both"/>
        <w:rPr>
          <w:del w:id="2531" w:author="Стебеков Андрей Викторович" w:date="2017-07-13T11:30:00Z"/>
          <w:rFonts w:ascii="Times New Roman" w:hAnsi="Times New Roman"/>
          <w:sz w:val="24"/>
          <w:szCs w:val="24"/>
        </w:rPr>
        <w:pPrChange w:id="2532" w:author="Стебеков Андрей Викторович" w:date="2017-07-18T17:44:00Z">
          <w:pPr>
            <w:pStyle w:val="af0"/>
            <w:tabs>
              <w:tab w:val="left" w:pos="851"/>
              <w:tab w:val="left" w:pos="1276"/>
            </w:tabs>
            <w:ind w:firstLine="567"/>
            <w:jc w:val="both"/>
          </w:pPr>
        </w:pPrChange>
      </w:pPr>
      <w:del w:id="2533" w:author="Стебеков Андрей Викторович" w:date="2017-07-13T11:30:00Z">
        <w:r w:rsidRPr="005F4143" w:rsidDel="005F4143">
          <w:rPr>
            <w:rFonts w:ascii="Times New Roman" w:hAnsi="Times New Roman"/>
            <w:sz w:val="24"/>
            <w:szCs w:val="24"/>
          </w:rPr>
          <w:delText>- назначить приказом своего Представителя, ответственного за организацию взаимодействия с Заказчиком при возникновении аварийной ситуации на объектах Заказчика и организацию работы аварийно-восстановительных бригад Подрядчика, привлекаемых для ликвидации последствий аварий</w:delText>
        </w:r>
        <w:r w:rsidR="00A7203D" w:rsidRPr="005F4143" w:rsidDel="005F4143">
          <w:rPr>
            <w:rFonts w:ascii="Times New Roman" w:hAnsi="Times New Roman"/>
            <w:sz w:val="24"/>
            <w:szCs w:val="24"/>
          </w:rPr>
          <w:delText>ной ситуации</w:delText>
        </w:r>
        <w:r w:rsidRPr="005F4143" w:rsidDel="005F4143">
          <w:rPr>
            <w:rFonts w:ascii="Times New Roman" w:hAnsi="Times New Roman"/>
            <w:sz w:val="24"/>
            <w:szCs w:val="24"/>
          </w:rPr>
          <w:delText>;</w:delText>
        </w:r>
      </w:del>
    </w:p>
    <w:p w:rsidR="0012074C" w:rsidRPr="005F4143" w:rsidDel="005F4143" w:rsidRDefault="0012074C">
      <w:pPr>
        <w:pStyle w:val="af0"/>
        <w:tabs>
          <w:tab w:val="left" w:pos="851"/>
          <w:tab w:val="left" w:pos="1276"/>
        </w:tabs>
        <w:ind w:firstLine="567"/>
        <w:contextualSpacing/>
        <w:jc w:val="both"/>
        <w:rPr>
          <w:del w:id="2534" w:author="Стебеков Андрей Викторович" w:date="2017-07-13T11:30:00Z"/>
          <w:rFonts w:ascii="Times New Roman" w:hAnsi="Times New Roman"/>
          <w:sz w:val="24"/>
          <w:szCs w:val="24"/>
        </w:rPr>
        <w:pPrChange w:id="2535" w:author="Стебеков Андрей Викторович" w:date="2017-07-18T17:44:00Z">
          <w:pPr>
            <w:pStyle w:val="af0"/>
            <w:tabs>
              <w:tab w:val="left" w:pos="851"/>
              <w:tab w:val="left" w:pos="1276"/>
            </w:tabs>
            <w:ind w:firstLine="567"/>
            <w:jc w:val="both"/>
          </w:pPr>
        </w:pPrChange>
      </w:pPr>
      <w:del w:id="2536" w:author="Стебеков Андрей Викторович" w:date="2017-07-13T11:30:00Z">
        <w:r w:rsidRPr="005F4143" w:rsidDel="005F4143">
          <w:rPr>
            <w:rFonts w:ascii="Times New Roman" w:hAnsi="Times New Roman"/>
            <w:sz w:val="24"/>
            <w:szCs w:val="24"/>
          </w:rPr>
          <w:delText>- предоставить информацию о плановом составе аварийно-восстановительных бригад (далее по тексту – АВБ) с указанием квалификации, группы по электробезопасности, закрепленным за бригадой автотранспортом и спецтехникой, контактных телефонов членов бригады и лица ответственного за сбор бригады.</w:delText>
        </w:r>
      </w:del>
    </w:p>
    <w:p w:rsidR="00E8370F" w:rsidRPr="005F4143" w:rsidDel="005F4143" w:rsidRDefault="00E8370F">
      <w:pPr>
        <w:numPr>
          <w:ilvl w:val="2"/>
          <w:numId w:val="23"/>
        </w:numPr>
        <w:tabs>
          <w:tab w:val="left" w:pos="1134"/>
        </w:tabs>
        <w:spacing w:after="0" w:line="240" w:lineRule="auto"/>
        <w:ind w:left="0" w:firstLine="567"/>
        <w:contextualSpacing/>
        <w:jc w:val="both"/>
        <w:rPr>
          <w:del w:id="2537" w:author="Стебеков Андрей Викторович" w:date="2017-07-13T11:30:00Z"/>
          <w:rFonts w:ascii="Times New Roman" w:hAnsi="Times New Roman"/>
          <w:color w:val="000000"/>
          <w:sz w:val="24"/>
          <w:szCs w:val="24"/>
          <w:rPrChange w:id="2538" w:author="Стебеков Андрей Викторович" w:date="2017-07-13T11:31:00Z">
            <w:rPr>
              <w:del w:id="2539" w:author="Стебеков Андрей Викторович" w:date="2017-07-13T11:30:00Z"/>
              <w:color w:val="000000"/>
              <w:sz w:val="24"/>
              <w:szCs w:val="24"/>
            </w:rPr>
          </w:rPrChange>
        </w:rPr>
        <w:pPrChange w:id="2540" w:author="Стебеков Андрей Викторович" w:date="2017-07-18T17:44:00Z">
          <w:pPr>
            <w:numPr>
              <w:ilvl w:val="2"/>
              <w:numId w:val="23"/>
            </w:numPr>
            <w:tabs>
              <w:tab w:val="left" w:pos="1134"/>
            </w:tabs>
            <w:spacing w:after="0" w:line="240" w:lineRule="auto"/>
            <w:ind w:left="1355" w:firstLine="567"/>
            <w:jc w:val="both"/>
          </w:pPr>
        </w:pPrChange>
      </w:pPr>
      <w:bookmarkStart w:id="2541" w:name="_Ref344203846"/>
      <w:del w:id="2542" w:author="Стебеков Андрей Викторович" w:date="2017-07-13T11:30:00Z">
        <w:r w:rsidRPr="005F4143" w:rsidDel="005F4143">
          <w:rPr>
            <w:rStyle w:val="af7"/>
            <w:rFonts w:eastAsia="Calibri"/>
            <w:sz w:val="24"/>
            <w:szCs w:val="24"/>
          </w:rPr>
          <w:delText>(при заключении договоров с юридическими лицами)</w:delText>
        </w:r>
        <w:r w:rsidRPr="005F4143" w:rsidDel="005F4143">
          <w:rPr>
            <w:rFonts w:ascii="Times New Roman" w:hAnsi="Times New Roman"/>
            <w:sz w:val="24"/>
            <w:szCs w:val="24"/>
          </w:rPr>
          <w:delText xml:space="preserve"> Подрядчик обязуется предоставлять Заказчику информацию: а) об изменении состава собственников Подрядчика (включая конечных бенефициаров), а также состава исполнительных органов Подрядчика; б) информацию об изменении состава собственников (включая конечных бенефициаров) привлекаемых субподрядчиков/соисполнителей Подрядчика, а также состава исполнительных органов привлекаемых субподрядчиков/соисполнителей. В целях раскрытия вышеуказанной информации не позднее 5 (пяти) рабочих дней с даты наступления соответствующего события (юридического факта) предоставляются сканированные документы, подтверждающие произошедшие изменения, а также оригинал согласия на обработку персональных данных физических лиц (руководителей, учредителей, участников, акционеров и т.д.) с подписью субъекта персональных данных по форме, утвержденной Заказчиком.</w:delText>
        </w:r>
      </w:del>
    </w:p>
    <w:p w:rsidR="00E8370F" w:rsidRPr="005F4143" w:rsidDel="005F4143" w:rsidRDefault="00E8370F">
      <w:pPr>
        <w:pStyle w:val="24"/>
        <w:shd w:val="clear" w:color="auto" w:fill="auto"/>
        <w:spacing w:after="0" w:line="240" w:lineRule="auto"/>
        <w:ind w:left="20" w:firstLine="740"/>
        <w:contextualSpacing/>
        <w:jc w:val="both"/>
        <w:rPr>
          <w:del w:id="2543" w:author="Стебеков Андрей Викторович" w:date="2017-07-13T11:30:00Z"/>
          <w:rFonts w:ascii="Times New Roman" w:hAnsi="Times New Roman"/>
          <w:sz w:val="24"/>
          <w:szCs w:val="24"/>
        </w:rPr>
        <w:pPrChange w:id="2544" w:author="Стебеков Андрей Викторович" w:date="2017-07-18T17:44:00Z">
          <w:pPr>
            <w:pStyle w:val="24"/>
            <w:shd w:val="clear" w:color="auto" w:fill="auto"/>
            <w:spacing w:after="0" w:line="240" w:lineRule="auto"/>
            <w:ind w:left="20" w:firstLine="740"/>
            <w:jc w:val="both"/>
          </w:pPr>
        </w:pPrChange>
      </w:pPr>
      <w:del w:id="2545" w:author="Стебеков Андрей Викторович" w:date="2017-07-13T11:30:00Z">
        <w:r w:rsidRPr="005F4143" w:rsidDel="005F4143">
          <w:rPr>
            <w:rFonts w:ascii="Times New Roman" w:hAnsi="Times New Roman"/>
            <w:i w:val="0"/>
            <w:iCs w:val="0"/>
            <w:sz w:val="24"/>
            <w:szCs w:val="24"/>
          </w:rPr>
          <w:delText>(при заключении договоров:</w:delText>
        </w:r>
      </w:del>
    </w:p>
    <w:p w:rsidR="00E8370F" w:rsidRPr="005F4143" w:rsidDel="005F4143" w:rsidRDefault="00E8370F">
      <w:pPr>
        <w:pStyle w:val="24"/>
        <w:numPr>
          <w:ilvl w:val="0"/>
          <w:numId w:val="51"/>
        </w:numPr>
        <w:shd w:val="clear" w:color="auto" w:fill="auto"/>
        <w:spacing w:after="0" w:line="240" w:lineRule="auto"/>
        <w:ind w:left="20" w:firstLine="740"/>
        <w:contextualSpacing/>
        <w:jc w:val="both"/>
        <w:rPr>
          <w:del w:id="2546" w:author="Стебеков Андрей Викторович" w:date="2017-07-13T11:30:00Z"/>
          <w:rFonts w:ascii="Times New Roman" w:hAnsi="Times New Roman"/>
          <w:sz w:val="24"/>
          <w:szCs w:val="24"/>
        </w:rPr>
        <w:pPrChange w:id="2547" w:author="Стебеков Андрей Викторович" w:date="2017-07-18T17:44:00Z">
          <w:pPr>
            <w:pStyle w:val="24"/>
            <w:numPr>
              <w:numId w:val="51"/>
            </w:numPr>
            <w:shd w:val="clear" w:color="auto" w:fill="auto"/>
            <w:spacing w:after="0" w:line="240" w:lineRule="auto"/>
            <w:ind w:left="20" w:firstLine="740"/>
            <w:jc w:val="both"/>
          </w:pPr>
        </w:pPrChange>
      </w:pPr>
      <w:del w:id="2548" w:author="Стебеков Андрей Викторович" w:date="2017-07-13T11:30:00Z">
        <w:r w:rsidRPr="005F4143" w:rsidDel="005F4143">
          <w:rPr>
            <w:rFonts w:ascii="Times New Roman" w:hAnsi="Times New Roman"/>
            <w:i w:val="0"/>
            <w:iCs w:val="0"/>
            <w:sz w:val="24"/>
            <w:szCs w:val="24"/>
          </w:rPr>
          <w:delText xml:space="preserve"> с физическими лицами/индивидуальными предпринимателями;</w:delText>
        </w:r>
      </w:del>
    </w:p>
    <w:p w:rsidR="00E8370F" w:rsidRPr="005F4143" w:rsidDel="005F4143" w:rsidRDefault="00E8370F">
      <w:pPr>
        <w:pStyle w:val="25"/>
        <w:numPr>
          <w:ilvl w:val="0"/>
          <w:numId w:val="51"/>
        </w:numPr>
        <w:shd w:val="clear" w:color="auto" w:fill="auto"/>
        <w:spacing w:before="0" w:line="240" w:lineRule="auto"/>
        <w:ind w:left="20" w:right="20" w:firstLine="740"/>
        <w:contextualSpacing/>
        <w:rPr>
          <w:del w:id="2549" w:author="Стебеков Андрей Викторович" w:date="2017-07-13T11:30:00Z"/>
          <w:sz w:val="24"/>
          <w:szCs w:val="24"/>
        </w:rPr>
        <w:pPrChange w:id="2550" w:author="Стебеков Андрей Викторович" w:date="2017-07-18T17:44:00Z">
          <w:pPr>
            <w:pStyle w:val="25"/>
            <w:numPr>
              <w:numId w:val="51"/>
            </w:numPr>
            <w:shd w:val="clear" w:color="auto" w:fill="auto"/>
            <w:spacing w:before="0" w:line="240" w:lineRule="auto"/>
            <w:ind w:left="20" w:right="20" w:firstLine="740"/>
          </w:pPr>
        </w:pPrChange>
      </w:pPr>
      <w:del w:id="2551" w:author="Стебеков Андрей Викторович" w:date="2017-07-13T11:30:00Z">
        <w:r w:rsidRPr="005F4143" w:rsidDel="005F4143">
          <w:rPr>
            <w:rStyle w:val="af7"/>
            <w:sz w:val="24"/>
            <w:szCs w:val="24"/>
          </w:rPr>
          <w:delText xml:space="preserve"> договоров административно-хозяйственного назначения, указанных в пункте 6 приложения №33 к Регламенту, за исключением договоров с контрагентами, указанными в пункте 5 приложения №33)</w:delText>
        </w:r>
        <w:r w:rsidRPr="005F4143" w:rsidDel="005F4143">
          <w:rPr>
            <w:sz w:val="24"/>
            <w:szCs w:val="24"/>
          </w:rPr>
          <w:delText xml:space="preserve"> Подрядчик обязуется предоставлять Заказчику информацию о произошедших изменениях персональных данных Подрядчика /руководителя Подрядчика (Ф.И.О., серия и номер, кем и когда выдан, место регистрации). В целях раскрытия вышеуказанной информации не позднее 5 (пяти) рабочих дней с даты наступления соответствующего события (юридического факта) предоставляются сканированные документы, подтверждающие произошедшие изменения.».</w:delText>
        </w:r>
      </w:del>
    </w:p>
    <w:p w:rsidR="00E8370F" w:rsidRPr="005F4143" w:rsidDel="005F4143" w:rsidRDefault="00E8370F">
      <w:pPr>
        <w:pStyle w:val="24"/>
        <w:shd w:val="clear" w:color="auto" w:fill="auto"/>
        <w:spacing w:after="0" w:line="240" w:lineRule="auto"/>
        <w:ind w:left="20" w:right="20" w:firstLine="740"/>
        <w:contextualSpacing/>
        <w:jc w:val="both"/>
        <w:rPr>
          <w:del w:id="2552" w:author="Стебеков Андрей Викторович" w:date="2017-07-13T11:30:00Z"/>
          <w:rFonts w:ascii="Times New Roman" w:hAnsi="Times New Roman"/>
          <w:sz w:val="24"/>
          <w:szCs w:val="24"/>
        </w:rPr>
        <w:pPrChange w:id="2553" w:author="Стебеков Андрей Викторович" w:date="2017-07-18T17:44:00Z">
          <w:pPr>
            <w:pStyle w:val="24"/>
            <w:shd w:val="clear" w:color="auto" w:fill="auto"/>
            <w:spacing w:after="0" w:line="240" w:lineRule="auto"/>
            <w:ind w:left="20" w:right="20" w:firstLine="740"/>
            <w:jc w:val="both"/>
          </w:pPr>
        </w:pPrChange>
      </w:pPr>
      <w:del w:id="2554" w:author="Стебеков Андрей Викторович" w:date="2017-07-13T11:30:00Z">
        <w:r w:rsidRPr="005F4143" w:rsidDel="005F4143">
          <w:rPr>
            <w:rFonts w:ascii="Times New Roman" w:hAnsi="Times New Roman"/>
            <w:i w:val="0"/>
            <w:iCs w:val="0"/>
            <w:sz w:val="24"/>
            <w:szCs w:val="24"/>
          </w:rPr>
          <w:delText xml:space="preserve">(указанный пункт не подлежит включению в договоры, перечисленные в пунктах </w:delText>
        </w:r>
      </w:del>
      <w:ins w:id="2555" w:author="Ермакова Анна Павловна" w:date="2016-07-06T15:41:00Z">
        <w:del w:id="2556" w:author="Стебеков Андрей Викторович" w:date="2017-07-13T11:30:00Z">
          <w:r w:rsidR="006E6797" w:rsidRPr="005F4143" w:rsidDel="005F4143">
            <w:rPr>
              <w:rFonts w:ascii="Times New Roman" w:hAnsi="Times New Roman"/>
              <w:i w:val="0"/>
              <w:iCs w:val="0"/>
              <w:rPrChange w:id="2557" w:author="Стебеков Андрей Викторович" w:date="2017-07-13T11:31:00Z">
                <w:rPr>
                  <w:i w:val="0"/>
                  <w:iCs w:val="0"/>
                </w:rPr>
              </w:rPrChange>
            </w:rPr>
            <w:delText xml:space="preserve">1, 3-5,7,8 </w:delText>
          </w:r>
        </w:del>
      </w:ins>
      <w:del w:id="2558" w:author="Стебеков Андрей Викторович" w:date="2017-07-13T11:30:00Z">
        <w:r w:rsidRPr="005F4143" w:rsidDel="005F4143">
          <w:rPr>
            <w:rFonts w:ascii="Times New Roman" w:hAnsi="Times New Roman"/>
            <w:i w:val="0"/>
            <w:iCs w:val="0"/>
            <w:sz w:val="24"/>
            <w:szCs w:val="24"/>
          </w:rPr>
          <w:delText>1-5,7,8 приложения №33 «Допустимые случаи нераскрытия/неполного раскрытия информации о структуре собственников контрагентов» к Регламенту организации договорной работы в АО «Тюменьэнерго»)</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59" w:author="Стебеков Андрей Викторович" w:date="2017-07-13T11:30:00Z"/>
          <w:rFonts w:ascii="Times New Roman" w:hAnsi="Times New Roman"/>
          <w:sz w:val="24"/>
          <w:szCs w:val="24"/>
        </w:rPr>
        <w:pPrChange w:id="2560" w:author="Стебеков Андрей Викторович" w:date="2017-07-18T17:44:00Z">
          <w:pPr>
            <w:pStyle w:val="af0"/>
            <w:numPr>
              <w:ilvl w:val="2"/>
              <w:numId w:val="23"/>
            </w:numPr>
            <w:tabs>
              <w:tab w:val="left" w:pos="851"/>
              <w:tab w:val="left" w:pos="1276"/>
            </w:tabs>
            <w:ind w:left="1355" w:firstLine="567"/>
            <w:jc w:val="both"/>
          </w:pPr>
        </w:pPrChange>
      </w:pPr>
      <w:bookmarkStart w:id="2561" w:name="_Ref410378248"/>
      <w:del w:id="2562" w:author="Стебеков Андрей Викторович" w:date="2017-07-13T11:30:00Z">
        <w:r w:rsidRPr="005F4143" w:rsidDel="005F4143">
          <w:rPr>
            <w:rFonts w:ascii="Times New Roman" w:hAnsi="Times New Roman"/>
            <w:sz w:val="24"/>
            <w:szCs w:val="24"/>
          </w:rPr>
          <w:delText xml:space="preserve">Незамедлительно приступить к организации и выполнению </w:delText>
        </w:r>
        <w:r w:rsidR="00C9594D" w:rsidRPr="005F4143" w:rsidDel="005F4143">
          <w:rPr>
            <w:rFonts w:ascii="Times New Roman" w:hAnsi="Times New Roman"/>
            <w:sz w:val="24"/>
            <w:szCs w:val="24"/>
          </w:rPr>
          <w:delText>АВР</w:delText>
        </w:r>
        <w:r w:rsidRPr="005F4143" w:rsidDel="005F4143">
          <w:rPr>
            <w:rFonts w:ascii="Times New Roman" w:hAnsi="Times New Roman"/>
            <w:sz w:val="24"/>
            <w:szCs w:val="24"/>
          </w:rPr>
          <w:delText xml:space="preserve"> на объектах Заказчика после </w:delText>
        </w:r>
        <w:r w:rsidR="00137C85" w:rsidRPr="005F4143" w:rsidDel="005F4143">
          <w:rPr>
            <w:rFonts w:ascii="Times New Roman" w:hAnsi="Times New Roman"/>
            <w:sz w:val="24"/>
            <w:szCs w:val="24"/>
          </w:rPr>
          <w:delText xml:space="preserve">поступившего от Заказчика уведомления </w:delText>
        </w:r>
        <w:r w:rsidRPr="005F4143" w:rsidDel="005F4143">
          <w:rPr>
            <w:rFonts w:ascii="Times New Roman" w:hAnsi="Times New Roman"/>
            <w:sz w:val="24"/>
            <w:szCs w:val="24"/>
          </w:rPr>
          <w:delText xml:space="preserve">по телефонам:_____________________, с последующим направлением </w:delText>
        </w:r>
        <w:r w:rsidR="00775281" w:rsidRPr="005F4143" w:rsidDel="005F4143">
          <w:rPr>
            <w:rFonts w:ascii="Times New Roman" w:hAnsi="Times New Roman"/>
            <w:sz w:val="24"/>
            <w:szCs w:val="24"/>
          </w:rPr>
          <w:delText xml:space="preserve">Заказчиком </w:delText>
        </w:r>
        <w:r w:rsidRPr="005F4143" w:rsidDel="005F4143">
          <w:rPr>
            <w:rFonts w:ascii="Times New Roman" w:hAnsi="Times New Roman"/>
            <w:sz w:val="24"/>
            <w:szCs w:val="24"/>
          </w:rPr>
          <w:delText>письменной Заявки в соответствии с п.</w:delText>
        </w:r>
        <w:r w:rsidR="002A3E53" w:rsidRPr="005F4143" w:rsidDel="005F4143">
          <w:rPr>
            <w:rFonts w:ascii="Times New Roman" w:hAnsi="Times New Roman"/>
            <w:sz w:val="24"/>
            <w:szCs w:val="24"/>
          </w:rPr>
          <w:fldChar w:fldCharType="begin"/>
        </w:r>
        <w:r w:rsidR="002A3E53" w:rsidRPr="005F4143" w:rsidDel="005F4143">
          <w:rPr>
            <w:rFonts w:ascii="Times New Roman" w:hAnsi="Times New Roman"/>
            <w:sz w:val="24"/>
            <w:szCs w:val="24"/>
          </w:rPr>
          <w:delInstrText xml:space="preserve"> REF _Ref344385681 \r \h  \* MERGEFORMAT </w:delInstrText>
        </w:r>
        <w:r w:rsidR="002A3E53" w:rsidRPr="005F4143" w:rsidDel="005F4143">
          <w:rPr>
            <w:rFonts w:ascii="Times New Roman" w:hAnsi="Times New Roman"/>
            <w:sz w:val="24"/>
            <w:szCs w:val="24"/>
          </w:rPr>
        </w:r>
        <w:r w:rsidR="002A3E53" w:rsidRPr="005F4143" w:rsidDel="005F4143">
          <w:rPr>
            <w:rFonts w:ascii="Times New Roman" w:hAnsi="Times New Roman"/>
            <w:sz w:val="24"/>
            <w:szCs w:val="24"/>
            <w:rPrChange w:id="2563" w:author="Стебеков Андрей Викторович" w:date="2017-07-13T11:31:00Z">
              <w:rPr>
                <w:rFonts w:ascii="Times New Roman" w:hAnsi="Times New Roman"/>
                <w:sz w:val="24"/>
                <w:szCs w:val="24"/>
              </w:rPr>
            </w:rPrChange>
          </w:rPr>
          <w:fldChar w:fldCharType="separate"/>
        </w:r>
        <w:r w:rsidR="004A50F9" w:rsidRPr="005F4143" w:rsidDel="005F4143">
          <w:rPr>
            <w:rFonts w:ascii="Times New Roman" w:hAnsi="Times New Roman"/>
            <w:sz w:val="24"/>
            <w:szCs w:val="24"/>
          </w:rPr>
          <w:delText>2.4</w:delText>
        </w:r>
        <w:r w:rsidR="002A3E53" w:rsidRPr="005F4143" w:rsidDel="005F4143">
          <w:rPr>
            <w:rFonts w:ascii="Times New Roman" w:hAnsi="Times New Roman"/>
            <w:sz w:val="24"/>
            <w:szCs w:val="24"/>
            <w:rPrChange w:id="2564" w:author="Стебеков Андрей Викторович" w:date="2017-07-13T11:31:00Z">
              <w:rPr>
                <w:rFonts w:ascii="Times New Roman" w:hAnsi="Times New Roman"/>
                <w:sz w:val="24"/>
                <w:szCs w:val="24"/>
              </w:rPr>
            </w:rPrChange>
          </w:rPr>
          <w:fldChar w:fldCharType="end"/>
        </w:r>
        <w:r w:rsidRPr="005F4143" w:rsidDel="005F4143">
          <w:rPr>
            <w:rFonts w:ascii="Times New Roman" w:hAnsi="Times New Roman"/>
            <w:sz w:val="24"/>
            <w:szCs w:val="24"/>
          </w:rPr>
          <w:delText xml:space="preserve"> о возникновении аварийной ситуации на объекте.</w:delText>
        </w:r>
        <w:bookmarkEnd w:id="2541"/>
        <w:bookmarkEnd w:id="2561"/>
      </w:del>
    </w:p>
    <w:p w:rsidR="0012074C" w:rsidRPr="005F4143" w:rsidDel="005F4143" w:rsidRDefault="0012074C">
      <w:pPr>
        <w:pStyle w:val="af0"/>
        <w:numPr>
          <w:ilvl w:val="2"/>
          <w:numId w:val="23"/>
        </w:numPr>
        <w:tabs>
          <w:tab w:val="left" w:pos="851"/>
          <w:tab w:val="left" w:pos="1276"/>
        </w:tabs>
        <w:ind w:left="0" w:firstLine="567"/>
        <w:contextualSpacing/>
        <w:jc w:val="both"/>
        <w:rPr>
          <w:del w:id="2565" w:author="Стебеков Андрей Викторович" w:date="2017-07-13T11:30:00Z"/>
          <w:rFonts w:ascii="Times New Roman" w:hAnsi="Times New Roman"/>
          <w:sz w:val="24"/>
          <w:szCs w:val="24"/>
        </w:rPr>
        <w:pPrChange w:id="2566" w:author="Стебеков Андрей Викторович" w:date="2017-07-18T17:44:00Z">
          <w:pPr>
            <w:pStyle w:val="af0"/>
            <w:numPr>
              <w:ilvl w:val="2"/>
              <w:numId w:val="23"/>
            </w:numPr>
            <w:tabs>
              <w:tab w:val="left" w:pos="851"/>
              <w:tab w:val="left" w:pos="1276"/>
            </w:tabs>
            <w:ind w:left="1355" w:firstLine="567"/>
            <w:jc w:val="both"/>
          </w:pPr>
        </w:pPrChange>
      </w:pPr>
      <w:del w:id="2567" w:author="Стебеков Андрей Викторович" w:date="2017-07-13T11:30:00Z">
        <w:r w:rsidRPr="005F4143" w:rsidDel="005F4143">
          <w:rPr>
            <w:rFonts w:ascii="Times New Roman" w:hAnsi="Times New Roman"/>
            <w:sz w:val="24"/>
            <w:szCs w:val="24"/>
          </w:rPr>
          <w:delText xml:space="preserve">В условиях проведения </w:delText>
        </w:r>
        <w:r w:rsidR="00461642" w:rsidRPr="005F4143" w:rsidDel="005F4143">
          <w:rPr>
            <w:rFonts w:ascii="Times New Roman" w:hAnsi="Times New Roman"/>
            <w:sz w:val="24"/>
            <w:szCs w:val="24"/>
          </w:rPr>
          <w:delText>АВР</w:delText>
        </w:r>
        <w:r w:rsidRPr="005F4143" w:rsidDel="005F4143">
          <w:rPr>
            <w:rFonts w:ascii="Times New Roman" w:hAnsi="Times New Roman"/>
            <w:sz w:val="24"/>
            <w:szCs w:val="24"/>
          </w:rPr>
          <w:delText xml:space="preserve"> на объектах Заказчика, руководители аварийно-восстановительных бригад Подрядчика или привлекаемых им для выполнения работ субподрядных организаций, оперативно подчиняются лицу, ответственному за ликвидацию </w:delText>
        </w:r>
        <w:r w:rsidR="00A7203D" w:rsidRPr="005F4143" w:rsidDel="005F4143">
          <w:rPr>
            <w:rFonts w:ascii="Times New Roman" w:hAnsi="Times New Roman"/>
            <w:sz w:val="24"/>
            <w:szCs w:val="24"/>
          </w:rPr>
          <w:delText xml:space="preserve">аварийной ситуации </w:delText>
        </w:r>
        <w:r w:rsidRPr="005F4143" w:rsidDel="005F4143">
          <w:rPr>
            <w:rFonts w:ascii="Times New Roman" w:hAnsi="Times New Roman"/>
            <w:sz w:val="24"/>
            <w:szCs w:val="24"/>
          </w:rPr>
          <w:delText xml:space="preserve">со стороны Заказчика. </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68" w:author="Стебеков Андрей Викторович" w:date="2017-07-13T11:30:00Z"/>
          <w:rFonts w:ascii="Times New Roman" w:hAnsi="Times New Roman"/>
          <w:sz w:val="24"/>
          <w:szCs w:val="24"/>
        </w:rPr>
        <w:pPrChange w:id="2569" w:author="Стебеков Андрей Викторович" w:date="2017-07-18T17:44:00Z">
          <w:pPr>
            <w:pStyle w:val="af0"/>
            <w:numPr>
              <w:ilvl w:val="2"/>
              <w:numId w:val="23"/>
            </w:numPr>
            <w:tabs>
              <w:tab w:val="left" w:pos="851"/>
              <w:tab w:val="left" w:pos="1276"/>
            </w:tabs>
            <w:ind w:left="1355" w:firstLine="567"/>
            <w:jc w:val="both"/>
          </w:pPr>
        </w:pPrChange>
      </w:pPr>
      <w:del w:id="2570" w:author="Стебеков Андрей Викторович" w:date="2017-07-13T11:30:00Z">
        <w:r w:rsidRPr="005F4143" w:rsidDel="005F4143">
          <w:rPr>
            <w:rFonts w:ascii="Times New Roman" w:hAnsi="Times New Roman"/>
            <w:sz w:val="24"/>
            <w:szCs w:val="24"/>
          </w:rPr>
          <w:delText>Обеспечить в сроки, установленные Заявкой, выполнение аварийно-восстановительных работ необходимым количеством материалов, запасными частями, конструкциями, инструментами, приспособлениями и техникой для своевременного и надлежащего исполнения работ.</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71" w:author="Стебеков Андрей Викторович" w:date="2017-07-13T11:30:00Z"/>
          <w:rFonts w:ascii="Times New Roman" w:hAnsi="Times New Roman"/>
          <w:sz w:val="24"/>
          <w:szCs w:val="24"/>
        </w:rPr>
        <w:pPrChange w:id="2572" w:author="Стебеков Андрей Викторович" w:date="2017-07-18T17:44:00Z">
          <w:pPr>
            <w:pStyle w:val="af0"/>
            <w:numPr>
              <w:ilvl w:val="2"/>
              <w:numId w:val="23"/>
            </w:numPr>
            <w:tabs>
              <w:tab w:val="left" w:pos="851"/>
              <w:tab w:val="left" w:pos="1276"/>
            </w:tabs>
            <w:ind w:left="1355" w:firstLine="567"/>
            <w:jc w:val="both"/>
          </w:pPr>
        </w:pPrChange>
      </w:pPr>
      <w:del w:id="2573" w:author="Стебеков Андрей Викторович" w:date="2017-07-13T11:30:00Z">
        <w:r w:rsidRPr="005F4143" w:rsidDel="005F4143">
          <w:rPr>
            <w:rFonts w:ascii="Times New Roman" w:hAnsi="Times New Roman"/>
            <w:sz w:val="24"/>
            <w:szCs w:val="24"/>
          </w:rPr>
          <w:delText>Обеспечить свой персонал сертифицированными средствами индивидуальной защиты в соответствии с «Типовыми отраслевыми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(Постановление Минтруда России от 26.04.2004 г. №54), а также средствами коллективной защиты в соответствии с «Нормами комплектования средствами защиты» (Инструкция по применению и испытанию средств защиты, используемых в электроустановках СО 153-34.03.603-2003).</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74" w:author="Стебеков Андрей Викторович" w:date="2017-07-13T11:30:00Z"/>
          <w:rFonts w:ascii="Times New Roman" w:hAnsi="Times New Roman"/>
          <w:sz w:val="24"/>
          <w:szCs w:val="24"/>
        </w:rPr>
        <w:pPrChange w:id="2575" w:author="Стебеков Андрей Викторович" w:date="2017-07-18T17:44:00Z">
          <w:pPr>
            <w:pStyle w:val="af0"/>
            <w:numPr>
              <w:ilvl w:val="2"/>
              <w:numId w:val="23"/>
            </w:numPr>
            <w:tabs>
              <w:tab w:val="left" w:pos="851"/>
              <w:tab w:val="left" w:pos="1276"/>
            </w:tabs>
            <w:ind w:left="1355" w:firstLine="567"/>
            <w:jc w:val="both"/>
          </w:pPr>
        </w:pPrChange>
      </w:pPr>
      <w:bookmarkStart w:id="2576" w:name="_Ref245024064"/>
      <w:del w:id="2577" w:author="Стебеков Андрей Викторович" w:date="2017-07-13T11:30:00Z">
        <w:r w:rsidRPr="005F4143" w:rsidDel="005F4143">
          <w:rPr>
            <w:rFonts w:ascii="Times New Roman" w:hAnsi="Times New Roman"/>
            <w:sz w:val="24"/>
            <w:szCs w:val="24"/>
          </w:rPr>
          <w:delText>Не позднее 10 (десяти) рабочих дней с момента окончания выполнения аварийно-восстановительных работ, предоставить Заказчику Сводный сметный расчет</w:delText>
        </w:r>
        <w:r w:rsidRPr="005F4143" w:rsidDel="005F4143">
          <w:rPr>
            <w:rStyle w:val="ae"/>
            <w:rFonts w:ascii="Times New Roman" w:hAnsi="Times New Roman"/>
            <w:sz w:val="24"/>
            <w:szCs w:val="24"/>
          </w:rPr>
          <w:footnoteReference w:id="3"/>
        </w:r>
        <w:r w:rsidRPr="005F4143" w:rsidDel="005F4143">
          <w:rPr>
            <w:rFonts w:ascii="Times New Roman" w:hAnsi="Times New Roman"/>
            <w:sz w:val="24"/>
            <w:szCs w:val="24"/>
          </w:rPr>
          <w:delText>, локальные сметные расчеты, документы, подтверждающие выполнение работ (Акты по форме КС-2, Справка о стоимости выполненных работ формы КС-3, при необходимости Акт формы ОС-3), исполнительную/техническую документацию на завершенные работы.</w:delText>
        </w:r>
        <w:bookmarkEnd w:id="2576"/>
      </w:del>
    </w:p>
    <w:p w:rsidR="0012074C" w:rsidRPr="005F4143" w:rsidDel="005F4143" w:rsidRDefault="0012074C">
      <w:pPr>
        <w:pStyle w:val="aa"/>
        <w:numPr>
          <w:ilvl w:val="1"/>
          <w:numId w:val="24"/>
        </w:numPr>
        <w:tabs>
          <w:tab w:val="left" w:pos="993"/>
        </w:tabs>
        <w:spacing w:after="0" w:line="240" w:lineRule="auto"/>
        <w:ind w:left="999"/>
        <w:contextualSpacing/>
        <w:jc w:val="both"/>
        <w:rPr>
          <w:del w:id="2583" w:author="Стебеков Андрей Викторович" w:date="2017-07-13T11:30:00Z"/>
          <w:rFonts w:ascii="Times New Roman" w:hAnsi="Times New Roman"/>
          <w:b/>
          <w:i/>
          <w:sz w:val="24"/>
          <w:szCs w:val="24"/>
          <w:lang w:eastAsia="ru-RU"/>
        </w:rPr>
        <w:pPrChange w:id="2584" w:author="Стебеков Андрей Викторович" w:date="2017-07-18T17:44:00Z">
          <w:pPr>
            <w:pStyle w:val="aa"/>
            <w:numPr>
              <w:ilvl w:val="1"/>
              <w:numId w:val="24"/>
            </w:numPr>
            <w:tabs>
              <w:tab w:val="left" w:pos="993"/>
            </w:tabs>
            <w:spacing w:after="0" w:line="240" w:lineRule="auto"/>
            <w:ind w:left="999" w:hanging="432"/>
            <w:jc w:val="both"/>
          </w:pPr>
        </w:pPrChange>
      </w:pPr>
      <w:del w:id="2585" w:author="Стебеков Андрей Викторович" w:date="2017-07-13T11:30:00Z">
        <w:r w:rsidRPr="005F4143" w:rsidDel="005F4143">
          <w:rPr>
            <w:rFonts w:ascii="Times New Roman" w:hAnsi="Times New Roman"/>
            <w:b/>
            <w:i/>
            <w:sz w:val="24"/>
            <w:szCs w:val="24"/>
            <w:lang w:eastAsia="ru-RU"/>
          </w:rPr>
          <w:delText>Для реализации Договора Заказчик обязан:</w:delText>
        </w:r>
      </w:del>
    </w:p>
    <w:p w:rsidR="0012074C" w:rsidRPr="005F4143" w:rsidDel="005F4143" w:rsidRDefault="0012074C">
      <w:pPr>
        <w:pStyle w:val="af"/>
        <w:numPr>
          <w:ilvl w:val="1"/>
          <w:numId w:val="23"/>
        </w:numPr>
        <w:tabs>
          <w:tab w:val="left" w:pos="851"/>
          <w:tab w:val="left" w:pos="1276"/>
        </w:tabs>
        <w:contextualSpacing/>
        <w:jc w:val="both"/>
        <w:rPr>
          <w:del w:id="2586" w:author="Стебеков Андрей Викторович" w:date="2017-07-13T11:30:00Z"/>
          <w:vanish/>
          <w:sz w:val="24"/>
          <w:szCs w:val="24"/>
          <w:lang w:eastAsia="en-US"/>
        </w:rPr>
        <w:pPrChange w:id="2587" w:author="Стебеков Андрей Викторович" w:date="2017-07-18T17:44:00Z">
          <w:pPr>
            <w:pStyle w:val="af"/>
            <w:numPr>
              <w:ilvl w:val="1"/>
              <w:numId w:val="23"/>
            </w:numPr>
            <w:tabs>
              <w:tab w:val="left" w:pos="851"/>
              <w:tab w:val="left" w:pos="1276"/>
            </w:tabs>
            <w:ind w:left="792" w:hanging="432"/>
            <w:jc w:val="both"/>
          </w:pPr>
        </w:pPrChange>
      </w:pPr>
    </w:p>
    <w:p w:rsidR="0012074C" w:rsidRPr="005F4143" w:rsidDel="005F4143" w:rsidRDefault="0012074C">
      <w:pPr>
        <w:pStyle w:val="af0"/>
        <w:numPr>
          <w:ilvl w:val="2"/>
          <w:numId w:val="23"/>
        </w:numPr>
        <w:tabs>
          <w:tab w:val="left" w:pos="851"/>
          <w:tab w:val="left" w:pos="1276"/>
        </w:tabs>
        <w:ind w:left="0" w:firstLine="567"/>
        <w:contextualSpacing/>
        <w:jc w:val="both"/>
        <w:rPr>
          <w:del w:id="2588" w:author="Стебеков Андрей Викторович" w:date="2017-07-13T11:30:00Z"/>
          <w:rFonts w:ascii="Times New Roman" w:hAnsi="Times New Roman"/>
          <w:sz w:val="24"/>
          <w:szCs w:val="24"/>
        </w:rPr>
        <w:pPrChange w:id="2589" w:author="Стебеков Андрей Викторович" w:date="2017-07-18T17:44:00Z">
          <w:pPr>
            <w:pStyle w:val="af0"/>
            <w:numPr>
              <w:ilvl w:val="2"/>
              <w:numId w:val="23"/>
            </w:numPr>
            <w:tabs>
              <w:tab w:val="left" w:pos="851"/>
              <w:tab w:val="left" w:pos="1276"/>
            </w:tabs>
            <w:ind w:left="1355" w:firstLine="567"/>
            <w:jc w:val="both"/>
          </w:pPr>
        </w:pPrChange>
      </w:pPr>
      <w:del w:id="2590" w:author="Стебеков Андрей Викторович" w:date="2017-07-13T11:30:00Z">
        <w:r w:rsidRPr="005F4143" w:rsidDel="005F4143">
          <w:rPr>
            <w:rFonts w:ascii="Times New Roman" w:hAnsi="Times New Roman"/>
            <w:sz w:val="24"/>
            <w:szCs w:val="24"/>
          </w:rPr>
          <w:delText>Назначить приказом своего Представителя, ответственного за организацию взаимодействия с Подрядчиком при возникновении аварийной ситуации на объектах Заказчика и организацию работы аварийно-восстановительных бригад Подрядчика, привлекаемых для ликвидации последствий аварий</w:delText>
        </w:r>
        <w:r w:rsidR="00A7203D" w:rsidRPr="005F4143" w:rsidDel="005F4143">
          <w:rPr>
            <w:rFonts w:ascii="Times New Roman" w:hAnsi="Times New Roman"/>
            <w:sz w:val="24"/>
            <w:szCs w:val="24"/>
          </w:rPr>
          <w:delText>ной ситуации</w:delText>
        </w:r>
        <w:r w:rsidRPr="005F4143" w:rsidDel="005F4143">
          <w:rPr>
            <w:rFonts w:ascii="Times New Roman" w:hAnsi="Times New Roman"/>
            <w:sz w:val="24"/>
            <w:szCs w:val="24"/>
          </w:rPr>
          <w:delText xml:space="preserve">. </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91" w:author="Стебеков Андрей Викторович" w:date="2017-07-13T11:30:00Z"/>
          <w:rFonts w:ascii="Times New Roman" w:hAnsi="Times New Roman"/>
          <w:sz w:val="24"/>
          <w:szCs w:val="24"/>
        </w:rPr>
        <w:pPrChange w:id="2592" w:author="Стебеков Андрей Викторович" w:date="2017-07-18T17:44:00Z">
          <w:pPr>
            <w:pStyle w:val="af0"/>
            <w:numPr>
              <w:ilvl w:val="2"/>
              <w:numId w:val="23"/>
            </w:numPr>
            <w:tabs>
              <w:tab w:val="left" w:pos="851"/>
              <w:tab w:val="left" w:pos="1276"/>
            </w:tabs>
            <w:ind w:left="1355" w:firstLine="567"/>
            <w:jc w:val="both"/>
          </w:pPr>
        </w:pPrChange>
      </w:pPr>
      <w:del w:id="2593" w:author="Стебеков Андрей Викторович" w:date="2017-07-13T11:30:00Z">
        <w:r w:rsidRPr="005F4143" w:rsidDel="005F4143">
          <w:rPr>
            <w:rFonts w:ascii="Times New Roman" w:hAnsi="Times New Roman"/>
            <w:sz w:val="24"/>
            <w:szCs w:val="24"/>
          </w:rPr>
          <w:delText>Оказывать содействие в размещении на объекте бригад Подрядчика, непосредственно занятых в выполнении совместных оперативно организованных действий;</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94" w:author="Стебеков Андрей Викторович" w:date="2017-07-13T11:30:00Z"/>
          <w:rFonts w:ascii="Times New Roman" w:hAnsi="Times New Roman"/>
          <w:sz w:val="24"/>
          <w:szCs w:val="24"/>
        </w:rPr>
        <w:pPrChange w:id="2595" w:author="Стебеков Андрей Викторович" w:date="2017-07-18T17:44:00Z">
          <w:pPr>
            <w:pStyle w:val="af0"/>
            <w:numPr>
              <w:ilvl w:val="2"/>
              <w:numId w:val="23"/>
            </w:numPr>
            <w:tabs>
              <w:tab w:val="left" w:pos="851"/>
              <w:tab w:val="left" w:pos="1276"/>
            </w:tabs>
            <w:ind w:left="1355" w:firstLine="567"/>
            <w:jc w:val="both"/>
          </w:pPr>
        </w:pPrChange>
      </w:pPr>
      <w:del w:id="2596" w:author="Стебеков Андрей Викторович" w:date="2017-07-13T11:30:00Z">
        <w:r w:rsidRPr="005F4143" w:rsidDel="005F4143">
          <w:rPr>
            <w:rFonts w:ascii="Times New Roman" w:hAnsi="Times New Roman"/>
            <w:sz w:val="24"/>
            <w:szCs w:val="24"/>
          </w:rPr>
          <w:delText>Обеспечить Подрядчика транспортной схемой проезда к месту проведения аварийно-восстановительных работ;</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597" w:author="Стебеков Андрей Викторович" w:date="2017-07-13T11:30:00Z"/>
          <w:rFonts w:ascii="Times New Roman" w:hAnsi="Times New Roman"/>
          <w:sz w:val="24"/>
          <w:szCs w:val="24"/>
        </w:rPr>
        <w:pPrChange w:id="2598" w:author="Стебеков Андрей Викторович" w:date="2017-07-18T17:44:00Z">
          <w:pPr>
            <w:pStyle w:val="af0"/>
            <w:numPr>
              <w:ilvl w:val="2"/>
              <w:numId w:val="23"/>
            </w:numPr>
            <w:tabs>
              <w:tab w:val="left" w:pos="851"/>
              <w:tab w:val="left" w:pos="1276"/>
            </w:tabs>
            <w:ind w:left="1355" w:firstLine="567"/>
            <w:jc w:val="both"/>
          </w:pPr>
        </w:pPrChange>
      </w:pPr>
      <w:del w:id="2599" w:author="Стебеков Андрей Викторович" w:date="2017-07-13T11:30:00Z">
        <w:r w:rsidRPr="005F4143" w:rsidDel="005F4143">
          <w:rPr>
            <w:rFonts w:ascii="Times New Roman" w:hAnsi="Times New Roman"/>
            <w:sz w:val="24"/>
            <w:szCs w:val="24"/>
          </w:rPr>
          <w:delText>Обеспечивать подготовку рабочих мест и допуск прибывших бригад, устойчивую связь между оперативным персоналом и аварийно-восстановительными бригадами;</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600" w:author="Стебеков Андрей Викторович" w:date="2017-07-13T11:30:00Z"/>
          <w:rFonts w:ascii="Times New Roman" w:hAnsi="Times New Roman"/>
          <w:sz w:val="24"/>
          <w:szCs w:val="24"/>
        </w:rPr>
        <w:pPrChange w:id="2601" w:author="Стебеков Андрей Викторович" w:date="2017-07-18T17:44:00Z">
          <w:pPr>
            <w:pStyle w:val="af0"/>
            <w:numPr>
              <w:ilvl w:val="2"/>
              <w:numId w:val="23"/>
            </w:numPr>
            <w:tabs>
              <w:tab w:val="left" w:pos="851"/>
              <w:tab w:val="left" w:pos="1276"/>
            </w:tabs>
            <w:ind w:left="1355" w:firstLine="567"/>
            <w:jc w:val="both"/>
          </w:pPr>
        </w:pPrChange>
      </w:pPr>
      <w:del w:id="2602" w:author="Стебеков Андрей Викторович" w:date="2017-07-13T11:30:00Z">
        <w:r w:rsidRPr="005F4143" w:rsidDel="005F4143">
          <w:rPr>
            <w:rFonts w:ascii="Times New Roman" w:hAnsi="Times New Roman"/>
            <w:sz w:val="24"/>
            <w:szCs w:val="24"/>
          </w:rPr>
          <w:delText xml:space="preserve"> Совместно с Подрядчиком обеспечивать охрану материалов и оборудования электросетевых объектов на месте проведения аварийно-восстановительных работ;</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603" w:author="Стебеков Андрей Викторович" w:date="2017-07-13T11:30:00Z"/>
          <w:rFonts w:ascii="Times New Roman" w:hAnsi="Times New Roman"/>
          <w:sz w:val="24"/>
          <w:szCs w:val="24"/>
        </w:rPr>
        <w:pPrChange w:id="2604" w:author="Стебеков Андрей Викторович" w:date="2017-07-18T17:44:00Z">
          <w:pPr>
            <w:pStyle w:val="af0"/>
            <w:numPr>
              <w:ilvl w:val="2"/>
              <w:numId w:val="23"/>
            </w:numPr>
            <w:tabs>
              <w:tab w:val="left" w:pos="851"/>
              <w:tab w:val="left" w:pos="1276"/>
            </w:tabs>
            <w:ind w:left="1355" w:firstLine="567"/>
            <w:jc w:val="both"/>
          </w:pPr>
        </w:pPrChange>
      </w:pPr>
      <w:del w:id="2605" w:author="Стебеков Андрей Викторович" w:date="2017-07-13T11:30:00Z">
        <w:r w:rsidRPr="005F4143" w:rsidDel="005F4143">
          <w:rPr>
            <w:rFonts w:ascii="Times New Roman" w:hAnsi="Times New Roman"/>
            <w:sz w:val="24"/>
            <w:szCs w:val="24"/>
          </w:rPr>
          <w:delText xml:space="preserve"> Обеспечивать оперативный контроль выполнения аварийно-восстановительных работ в соответствии с утверждённым графиком;</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606" w:author="Стебеков Андрей Викторович" w:date="2017-07-13T11:30:00Z"/>
          <w:rFonts w:ascii="Times New Roman" w:hAnsi="Times New Roman"/>
          <w:sz w:val="24"/>
          <w:szCs w:val="24"/>
        </w:rPr>
        <w:pPrChange w:id="2607" w:author="Стебеков Андрей Викторович" w:date="2017-07-18T17:44:00Z">
          <w:pPr>
            <w:pStyle w:val="af0"/>
            <w:numPr>
              <w:ilvl w:val="2"/>
              <w:numId w:val="23"/>
            </w:numPr>
            <w:tabs>
              <w:tab w:val="left" w:pos="851"/>
              <w:tab w:val="left" w:pos="1276"/>
            </w:tabs>
            <w:ind w:left="1355" w:firstLine="567"/>
            <w:jc w:val="both"/>
          </w:pPr>
        </w:pPrChange>
      </w:pPr>
      <w:del w:id="2608" w:author="Стебеков Андрей Викторович" w:date="2017-07-13T11:30:00Z">
        <w:r w:rsidRPr="005F4143" w:rsidDel="005F4143">
          <w:rPr>
            <w:rFonts w:ascii="Times New Roman" w:hAnsi="Times New Roman"/>
            <w:sz w:val="24"/>
            <w:szCs w:val="24"/>
          </w:rPr>
          <w:delText>Обеспечивать контроль качества производства аварийно-восстановительных работ;</w:delText>
        </w:r>
      </w:del>
    </w:p>
    <w:p w:rsidR="0012074C" w:rsidRPr="005F4143" w:rsidDel="005F4143" w:rsidRDefault="0012074C">
      <w:pPr>
        <w:pStyle w:val="af0"/>
        <w:numPr>
          <w:ilvl w:val="2"/>
          <w:numId w:val="23"/>
        </w:numPr>
        <w:tabs>
          <w:tab w:val="left" w:pos="851"/>
          <w:tab w:val="left" w:pos="1276"/>
        </w:tabs>
        <w:ind w:left="0" w:firstLine="567"/>
        <w:contextualSpacing/>
        <w:jc w:val="both"/>
        <w:rPr>
          <w:del w:id="2609" w:author="Стебеков Андрей Викторович" w:date="2017-07-13T11:30:00Z"/>
          <w:rFonts w:ascii="Times New Roman" w:hAnsi="Times New Roman"/>
          <w:sz w:val="24"/>
          <w:szCs w:val="24"/>
        </w:rPr>
        <w:pPrChange w:id="2610" w:author="Стебеков Андрей Викторович" w:date="2017-07-18T17:44:00Z">
          <w:pPr>
            <w:pStyle w:val="af0"/>
            <w:numPr>
              <w:ilvl w:val="2"/>
              <w:numId w:val="23"/>
            </w:numPr>
            <w:tabs>
              <w:tab w:val="left" w:pos="851"/>
              <w:tab w:val="left" w:pos="1276"/>
            </w:tabs>
            <w:ind w:left="1355" w:firstLine="567"/>
            <w:jc w:val="both"/>
          </w:pPr>
        </w:pPrChange>
      </w:pPr>
      <w:del w:id="2611" w:author="Стебеков Андрей Викторович" w:date="2017-07-13T11:30:00Z">
        <w:r w:rsidRPr="005F4143" w:rsidDel="005F4143">
          <w:rPr>
            <w:rFonts w:ascii="Times New Roman" w:hAnsi="Times New Roman"/>
            <w:sz w:val="24"/>
            <w:szCs w:val="24"/>
          </w:rPr>
          <w:delText xml:space="preserve">Принять и оплатить выполненные работы в порядке, предусмотренном разделом </w:delText>
        </w:r>
        <w:r w:rsidRPr="005F4143" w:rsidDel="005F4143">
          <w:rPr>
            <w:rFonts w:ascii="Times New Roman" w:hAnsi="Times New Roman"/>
            <w:sz w:val="24"/>
            <w:szCs w:val="24"/>
          </w:rPr>
          <w:fldChar w:fldCharType="begin"/>
        </w:r>
        <w:r w:rsidRPr="005F4143" w:rsidDel="005F4143">
          <w:rPr>
            <w:rFonts w:ascii="Times New Roman" w:hAnsi="Times New Roman"/>
            <w:sz w:val="24"/>
            <w:szCs w:val="24"/>
          </w:rPr>
          <w:delInstrText xml:space="preserve"> REF _Ref410377389 \r \h </w:delInstrText>
        </w:r>
        <w:r w:rsidR="00E8370F" w:rsidRPr="005F4143" w:rsidDel="005F4143">
          <w:rPr>
            <w:rFonts w:ascii="Times New Roman" w:hAnsi="Times New Roman"/>
            <w:sz w:val="24"/>
            <w:szCs w:val="24"/>
          </w:rPr>
          <w:delInstrText xml:space="preserve"> \* MERGEFORMAT </w:delInstrText>
        </w:r>
        <w:r w:rsidRPr="005F4143" w:rsidDel="005F4143">
          <w:rPr>
            <w:rFonts w:ascii="Times New Roman" w:hAnsi="Times New Roman"/>
            <w:sz w:val="24"/>
            <w:szCs w:val="24"/>
          </w:rPr>
        </w:r>
        <w:r w:rsidRPr="005F4143" w:rsidDel="005F4143">
          <w:rPr>
            <w:rFonts w:ascii="Times New Roman" w:hAnsi="Times New Roman"/>
            <w:sz w:val="24"/>
            <w:szCs w:val="24"/>
            <w:rPrChange w:id="2612" w:author="Стебеков Андрей Викторович" w:date="2017-07-13T11:31:00Z">
              <w:rPr>
                <w:rFonts w:ascii="Times New Roman" w:hAnsi="Times New Roman"/>
                <w:sz w:val="24"/>
                <w:szCs w:val="24"/>
              </w:rPr>
            </w:rPrChange>
          </w:rPr>
          <w:fldChar w:fldCharType="separate"/>
        </w:r>
        <w:r w:rsidR="004A50F9" w:rsidRPr="005F4143" w:rsidDel="005F4143">
          <w:rPr>
            <w:rFonts w:ascii="Times New Roman" w:hAnsi="Times New Roman"/>
            <w:sz w:val="24"/>
            <w:szCs w:val="24"/>
          </w:rPr>
          <w:delText>3</w:delText>
        </w:r>
        <w:r w:rsidRPr="005F4143" w:rsidDel="005F4143">
          <w:rPr>
            <w:rFonts w:ascii="Times New Roman" w:hAnsi="Times New Roman"/>
            <w:sz w:val="24"/>
            <w:szCs w:val="24"/>
            <w:rPrChange w:id="2613" w:author="Стебеков Андрей Викторович" w:date="2017-07-13T11:31:00Z">
              <w:rPr>
                <w:rFonts w:ascii="Times New Roman" w:hAnsi="Times New Roman"/>
                <w:sz w:val="24"/>
                <w:szCs w:val="24"/>
              </w:rPr>
            </w:rPrChange>
          </w:rPr>
          <w:fldChar w:fldCharType="end"/>
        </w:r>
        <w:r w:rsidRPr="005F4143" w:rsidDel="005F4143">
          <w:rPr>
            <w:rFonts w:ascii="Times New Roman" w:hAnsi="Times New Roman"/>
            <w:sz w:val="24"/>
            <w:szCs w:val="24"/>
          </w:rPr>
          <w:delText xml:space="preserve"> настоящего Договора.</w:delText>
        </w:r>
      </w:del>
    </w:p>
    <w:p w:rsidR="0012074C" w:rsidRPr="00377A45" w:rsidDel="005F4143" w:rsidRDefault="0012074C">
      <w:pPr>
        <w:pStyle w:val="af0"/>
        <w:tabs>
          <w:tab w:val="left" w:pos="851"/>
        </w:tabs>
        <w:ind w:left="1287"/>
        <w:contextualSpacing/>
        <w:jc w:val="both"/>
        <w:rPr>
          <w:del w:id="2614" w:author="Стебеков Андрей Викторович" w:date="2017-07-13T11:30:00Z"/>
          <w:rFonts w:ascii="Times New Roman" w:hAnsi="Times New Roman"/>
          <w:sz w:val="24"/>
          <w:szCs w:val="24"/>
          <w:highlight w:val="lightGray"/>
        </w:rPr>
        <w:pPrChange w:id="2615" w:author="Стебеков Андрей Викторович" w:date="2017-07-18T17:44:00Z">
          <w:pPr>
            <w:pStyle w:val="af0"/>
            <w:tabs>
              <w:tab w:val="left" w:pos="851"/>
            </w:tabs>
            <w:ind w:left="1287"/>
            <w:jc w:val="both"/>
          </w:pPr>
        </w:pPrChange>
      </w:pPr>
    </w:p>
    <w:p w:rsidR="0012074C" w:rsidRPr="005F4143" w:rsidDel="005F4143" w:rsidRDefault="0012074C">
      <w:pPr>
        <w:keepNext/>
        <w:numPr>
          <w:ilvl w:val="0"/>
          <w:numId w:val="14"/>
        </w:numPr>
        <w:tabs>
          <w:tab w:val="left" w:pos="709"/>
          <w:tab w:val="left" w:pos="851"/>
        </w:tabs>
        <w:spacing w:after="0" w:line="240" w:lineRule="auto"/>
        <w:ind w:left="0" w:firstLine="567"/>
        <w:contextualSpacing/>
        <w:jc w:val="center"/>
        <w:outlineLvl w:val="0"/>
        <w:rPr>
          <w:del w:id="2616" w:author="Стебеков Андрей Викторович" w:date="2017-07-13T11:30:00Z"/>
          <w:rFonts w:ascii="Times New Roman" w:hAnsi="Times New Roman"/>
          <w:b/>
          <w:color w:val="000000"/>
          <w:sz w:val="24"/>
          <w:szCs w:val="24"/>
        </w:rPr>
        <w:pPrChange w:id="2617" w:author="Стебеков Андрей Викторович" w:date="2017-07-18T17:44:00Z">
          <w:pPr>
            <w:keepNext/>
            <w:numPr>
              <w:numId w:val="14"/>
            </w:numPr>
            <w:tabs>
              <w:tab w:val="left" w:pos="709"/>
              <w:tab w:val="left" w:pos="851"/>
            </w:tabs>
            <w:spacing w:after="0" w:line="240" w:lineRule="auto"/>
            <w:ind w:left="360" w:firstLine="567"/>
            <w:jc w:val="center"/>
            <w:outlineLvl w:val="0"/>
          </w:pPr>
        </w:pPrChange>
      </w:pPr>
      <w:bookmarkStart w:id="2618" w:name="_Toc226796491"/>
      <w:del w:id="2619" w:author="Стебеков Андрей Викторович" w:date="2017-07-13T11:30:00Z">
        <w:r w:rsidRPr="005F4143" w:rsidDel="005F4143">
          <w:rPr>
            <w:rFonts w:ascii="Times New Roman" w:hAnsi="Times New Roman"/>
            <w:b/>
            <w:color w:val="000000"/>
            <w:sz w:val="24"/>
            <w:szCs w:val="24"/>
          </w:rPr>
          <w:delText>Требования к контролю качества выполняемых работ.</w:delText>
        </w:r>
      </w:del>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20" w:author="Стебеков Андрей Викторович" w:date="2017-07-13T11:30:00Z"/>
          <w:rFonts w:ascii="Times New Roman" w:hAnsi="Times New Roman"/>
          <w:vanish/>
          <w:color w:val="000000"/>
          <w:sz w:val="24"/>
          <w:szCs w:val="24"/>
          <w:lang w:eastAsia="ru-RU"/>
        </w:rPr>
        <w:pPrChange w:id="2621"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22" w:author="Стебеков Андрей Викторович" w:date="2017-07-13T11:30:00Z"/>
          <w:rFonts w:ascii="Times New Roman" w:hAnsi="Times New Roman"/>
          <w:vanish/>
          <w:color w:val="000000"/>
          <w:sz w:val="24"/>
          <w:szCs w:val="24"/>
          <w:lang w:eastAsia="ru-RU"/>
        </w:rPr>
        <w:pPrChange w:id="2623"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24" w:author="Стебеков Андрей Викторович" w:date="2017-07-13T11:30:00Z"/>
          <w:rFonts w:ascii="Times New Roman" w:hAnsi="Times New Roman"/>
          <w:vanish/>
          <w:color w:val="000000"/>
          <w:sz w:val="24"/>
          <w:szCs w:val="24"/>
          <w:lang w:eastAsia="ru-RU"/>
        </w:rPr>
        <w:pPrChange w:id="2625"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26" w:author="Стебеков Андрей Викторович" w:date="2017-07-13T11:30:00Z"/>
          <w:rFonts w:ascii="Times New Roman" w:hAnsi="Times New Roman"/>
          <w:vanish/>
          <w:color w:val="000000"/>
          <w:sz w:val="24"/>
          <w:szCs w:val="24"/>
          <w:lang w:eastAsia="ru-RU"/>
        </w:rPr>
        <w:pPrChange w:id="2627"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28" w:author="Стебеков Андрей Викторович" w:date="2017-07-13T11:30:00Z"/>
          <w:rFonts w:ascii="Times New Roman" w:hAnsi="Times New Roman"/>
          <w:vanish/>
          <w:color w:val="000000"/>
          <w:sz w:val="24"/>
          <w:szCs w:val="24"/>
          <w:lang w:eastAsia="ru-RU"/>
        </w:rPr>
        <w:pPrChange w:id="2629"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30" w:author="Стебеков Андрей Викторович" w:date="2017-07-13T11:30:00Z"/>
          <w:rFonts w:ascii="Times New Roman" w:hAnsi="Times New Roman"/>
          <w:vanish/>
          <w:color w:val="000000"/>
          <w:sz w:val="24"/>
          <w:szCs w:val="24"/>
          <w:lang w:eastAsia="ru-RU"/>
        </w:rPr>
        <w:pPrChange w:id="2631"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32" w:author="Стебеков Андрей Викторович" w:date="2017-07-13T11:30:00Z"/>
          <w:rFonts w:ascii="Times New Roman" w:hAnsi="Times New Roman"/>
          <w:vanish/>
          <w:color w:val="000000"/>
          <w:sz w:val="24"/>
          <w:szCs w:val="24"/>
          <w:lang w:eastAsia="ru-RU"/>
        </w:rPr>
        <w:pPrChange w:id="2633"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34" w:author="Стебеков Андрей Викторович" w:date="2017-07-13T11:30:00Z"/>
          <w:rFonts w:ascii="Times New Roman" w:hAnsi="Times New Roman"/>
          <w:vanish/>
          <w:color w:val="000000"/>
          <w:sz w:val="24"/>
          <w:szCs w:val="24"/>
          <w:lang w:eastAsia="ru-RU"/>
        </w:rPr>
        <w:pPrChange w:id="2635"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36" w:author="Стебеков Андрей Викторович" w:date="2017-07-13T11:30:00Z"/>
          <w:rFonts w:ascii="Times New Roman" w:hAnsi="Times New Roman"/>
          <w:vanish/>
          <w:color w:val="000000"/>
          <w:sz w:val="24"/>
          <w:szCs w:val="24"/>
          <w:lang w:eastAsia="ru-RU"/>
        </w:rPr>
        <w:pPrChange w:id="2637"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38" w:author="Стебеков Андрей Викторович" w:date="2017-07-13T11:30:00Z"/>
          <w:rFonts w:ascii="Times New Roman" w:hAnsi="Times New Roman"/>
          <w:vanish/>
          <w:color w:val="000000"/>
          <w:sz w:val="24"/>
          <w:szCs w:val="24"/>
          <w:lang w:eastAsia="ru-RU"/>
        </w:rPr>
        <w:pPrChange w:id="2639"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40" w:author="Стебеков Андрей Викторович" w:date="2017-07-13T11:30:00Z"/>
          <w:rFonts w:ascii="Times New Roman" w:hAnsi="Times New Roman"/>
          <w:vanish/>
          <w:color w:val="000000"/>
          <w:sz w:val="24"/>
          <w:szCs w:val="24"/>
          <w:lang w:eastAsia="ru-RU"/>
        </w:rPr>
        <w:pPrChange w:id="2641"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42" w:author="Стебеков Андрей Викторович" w:date="2017-07-13T11:30:00Z"/>
          <w:rFonts w:ascii="Times New Roman" w:hAnsi="Times New Roman"/>
          <w:vanish/>
          <w:color w:val="000000"/>
          <w:sz w:val="24"/>
          <w:szCs w:val="24"/>
          <w:lang w:eastAsia="ru-RU"/>
        </w:rPr>
        <w:pPrChange w:id="2643"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44" w:author="Стебеков Андрей Викторович" w:date="2017-07-13T11:30:00Z"/>
          <w:rFonts w:ascii="Times New Roman" w:hAnsi="Times New Roman"/>
          <w:vanish/>
          <w:color w:val="000000"/>
          <w:sz w:val="24"/>
          <w:szCs w:val="24"/>
          <w:lang w:eastAsia="ru-RU"/>
        </w:rPr>
        <w:pPrChange w:id="2645"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46" w:author="Стебеков Андрей Викторович" w:date="2017-07-13T11:30:00Z"/>
          <w:rFonts w:ascii="Times New Roman" w:hAnsi="Times New Roman"/>
          <w:vanish/>
          <w:color w:val="000000"/>
          <w:sz w:val="24"/>
          <w:szCs w:val="24"/>
          <w:lang w:eastAsia="ru-RU"/>
        </w:rPr>
        <w:pPrChange w:id="2647"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48" w:author="Стебеков Андрей Викторович" w:date="2017-07-13T11:30:00Z"/>
          <w:rFonts w:ascii="Times New Roman" w:hAnsi="Times New Roman"/>
          <w:vanish/>
          <w:color w:val="000000"/>
          <w:sz w:val="24"/>
          <w:szCs w:val="24"/>
          <w:lang w:eastAsia="ru-RU"/>
        </w:rPr>
        <w:pPrChange w:id="2649"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p w:rsidR="0012074C" w:rsidRPr="005F4143" w:rsidDel="005F4143" w:rsidRDefault="0012074C">
      <w:pPr>
        <w:numPr>
          <w:ilvl w:val="0"/>
          <w:numId w:val="38"/>
        </w:numPr>
        <w:suppressLineNumbers/>
        <w:tabs>
          <w:tab w:val="left" w:pos="567"/>
          <w:tab w:val="left" w:pos="851"/>
          <w:tab w:val="left" w:pos="993"/>
        </w:tabs>
        <w:spacing w:after="0" w:line="240" w:lineRule="auto"/>
        <w:contextualSpacing/>
        <w:jc w:val="both"/>
        <w:rPr>
          <w:del w:id="2650" w:author="Стебеков Андрей Викторович" w:date="2017-07-13T11:30:00Z"/>
          <w:rFonts w:ascii="Times New Roman" w:hAnsi="Times New Roman"/>
          <w:vanish/>
          <w:color w:val="000000"/>
          <w:sz w:val="24"/>
          <w:szCs w:val="24"/>
          <w:lang w:eastAsia="ru-RU"/>
        </w:rPr>
        <w:pPrChange w:id="2651" w:author="Стебеков Андрей Викторович" w:date="2017-07-18T17:44:00Z">
          <w:pPr>
            <w:numPr>
              <w:numId w:val="38"/>
            </w:numPr>
            <w:suppressLineNumbers/>
            <w:tabs>
              <w:tab w:val="left" w:pos="567"/>
              <w:tab w:val="left" w:pos="851"/>
              <w:tab w:val="left" w:pos="993"/>
            </w:tabs>
            <w:spacing w:after="0" w:line="240" w:lineRule="auto"/>
            <w:ind w:left="360" w:hanging="360"/>
            <w:jc w:val="both"/>
          </w:pPr>
        </w:pPrChange>
      </w:pPr>
    </w:p>
    <w:bookmarkEnd w:id="2618"/>
    <w:p w:rsidR="0012074C" w:rsidRPr="005F4143" w:rsidDel="005F4143" w:rsidRDefault="0012074C">
      <w:pPr>
        <w:pStyle w:val="af"/>
        <w:numPr>
          <w:ilvl w:val="0"/>
          <w:numId w:val="16"/>
        </w:numPr>
        <w:suppressLineNumbers/>
        <w:tabs>
          <w:tab w:val="left" w:pos="1276"/>
          <w:tab w:val="left" w:pos="1418"/>
        </w:tabs>
        <w:contextualSpacing/>
        <w:jc w:val="both"/>
        <w:rPr>
          <w:del w:id="2652" w:author="Стебеков Андрей Викторович" w:date="2017-07-13T11:30:00Z"/>
          <w:vanish/>
          <w:color w:val="000000"/>
          <w:sz w:val="24"/>
          <w:szCs w:val="24"/>
        </w:rPr>
        <w:pPrChange w:id="2653" w:author="Стебеков Андрей Викторович" w:date="2017-07-18T17:44:00Z">
          <w:pPr>
            <w:pStyle w:val="af"/>
            <w:numPr>
              <w:numId w:val="16"/>
            </w:numPr>
            <w:suppressLineNumbers/>
            <w:tabs>
              <w:tab w:val="left" w:pos="1276"/>
              <w:tab w:val="left" w:pos="1418"/>
            </w:tabs>
            <w:ind w:left="360" w:hanging="360"/>
            <w:jc w:val="both"/>
          </w:pPr>
        </w:pPrChange>
      </w:pPr>
    </w:p>
    <w:p w:rsidR="0012074C" w:rsidRPr="005F4143" w:rsidDel="005F4143" w:rsidRDefault="0012074C">
      <w:pPr>
        <w:pStyle w:val="af"/>
        <w:numPr>
          <w:ilvl w:val="0"/>
          <w:numId w:val="16"/>
        </w:numPr>
        <w:suppressLineNumbers/>
        <w:tabs>
          <w:tab w:val="left" w:pos="1276"/>
          <w:tab w:val="left" w:pos="1418"/>
        </w:tabs>
        <w:contextualSpacing/>
        <w:jc w:val="both"/>
        <w:rPr>
          <w:del w:id="2654" w:author="Стебеков Андрей Викторович" w:date="2017-07-13T11:30:00Z"/>
          <w:vanish/>
          <w:color w:val="000000"/>
          <w:sz w:val="24"/>
          <w:szCs w:val="24"/>
        </w:rPr>
        <w:pPrChange w:id="2655" w:author="Стебеков Андрей Викторович" w:date="2017-07-18T17:44:00Z">
          <w:pPr>
            <w:pStyle w:val="af"/>
            <w:numPr>
              <w:numId w:val="16"/>
            </w:numPr>
            <w:suppressLineNumbers/>
            <w:tabs>
              <w:tab w:val="left" w:pos="1276"/>
              <w:tab w:val="left" w:pos="1418"/>
            </w:tabs>
            <w:ind w:left="360" w:hanging="360"/>
            <w:jc w:val="both"/>
          </w:pPr>
        </w:pPrChange>
      </w:pPr>
    </w:p>
    <w:p w:rsidR="0012074C" w:rsidRPr="005F4143" w:rsidDel="005F4143" w:rsidRDefault="0012074C">
      <w:pPr>
        <w:numPr>
          <w:ilvl w:val="1"/>
          <w:numId w:val="16"/>
        </w:numPr>
        <w:suppressLineNumbers/>
        <w:tabs>
          <w:tab w:val="left" w:pos="1276"/>
          <w:tab w:val="left" w:pos="1418"/>
        </w:tabs>
        <w:spacing w:after="0" w:line="240" w:lineRule="auto"/>
        <w:ind w:left="0" w:firstLine="567"/>
        <w:contextualSpacing/>
        <w:jc w:val="both"/>
        <w:rPr>
          <w:del w:id="2656" w:author="Стебеков Андрей Викторович" w:date="2017-07-13T11:30:00Z"/>
          <w:rFonts w:ascii="Times New Roman" w:hAnsi="Times New Roman"/>
          <w:color w:val="000000"/>
          <w:sz w:val="24"/>
          <w:szCs w:val="24"/>
          <w:lang w:eastAsia="ru-RU"/>
        </w:rPr>
        <w:pPrChange w:id="2657" w:author="Стебеков Андрей Викторович" w:date="2017-07-18T17:44:00Z">
          <w:pPr>
            <w:numPr>
              <w:ilvl w:val="1"/>
              <w:numId w:val="16"/>
            </w:numPr>
            <w:suppressLineNumbers/>
            <w:tabs>
              <w:tab w:val="left" w:pos="1276"/>
              <w:tab w:val="left" w:pos="1418"/>
            </w:tabs>
            <w:spacing w:after="0" w:line="240" w:lineRule="auto"/>
            <w:ind w:left="792" w:firstLine="567"/>
            <w:jc w:val="both"/>
          </w:pPr>
        </w:pPrChange>
      </w:pPr>
      <w:del w:id="2658" w:author="Стебеков Андрей Викторович" w:date="2017-07-13T11:30:00Z">
        <w:r w:rsidRPr="005F4143" w:rsidDel="005F4143">
          <w:rPr>
            <w:rFonts w:ascii="Times New Roman" w:hAnsi="Times New Roman"/>
            <w:color w:val="000000"/>
            <w:sz w:val="24"/>
            <w:szCs w:val="24"/>
            <w:lang w:eastAsia="ru-RU"/>
          </w:rPr>
          <w:delText>Качество выполняемых работ гарантируется Подрядчиком и обеспечивается соблюдением Сторонами следующих условий и требований:</w:delText>
        </w:r>
      </w:del>
    </w:p>
    <w:p w:rsidR="0012074C" w:rsidRPr="005F4143" w:rsidDel="005F4143" w:rsidRDefault="0012074C">
      <w:pPr>
        <w:numPr>
          <w:ilvl w:val="2"/>
          <w:numId w:val="39"/>
        </w:numPr>
        <w:suppressLineNumbers/>
        <w:tabs>
          <w:tab w:val="left" w:pos="851"/>
        </w:tabs>
        <w:spacing w:after="0" w:line="240" w:lineRule="auto"/>
        <w:ind w:left="0" w:firstLine="567"/>
        <w:contextualSpacing/>
        <w:jc w:val="both"/>
        <w:rPr>
          <w:del w:id="2659" w:author="Стебеков Андрей Викторович" w:date="2017-07-13T11:30:00Z"/>
          <w:rFonts w:ascii="Times New Roman" w:hAnsi="Times New Roman"/>
          <w:color w:val="000000"/>
          <w:sz w:val="24"/>
          <w:szCs w:val="24"/>
          <w:lang w:eastAsia="ru-RU"/>
        </w:rPr>
        <w:pPrChange w:id="2660" w:author="Стебеков Андрей Викторович" w:date="2017-07-18T17:44:00Z">
          <w:pPr>
            <w:numPr>
              <w:ilvl w:val="2"/>
              <w:numId w:val="39"/>
            </w:numPr>
            <w:suppressLineNumbers/>
            <w:tabs>
              <w:tab w:val="left" w:pos="851"/>
            </w:tabs>
            <w:spacing w:after="0" w:line="240" w:lineRule="auto"/>
            <w:ind w:left="2160" w:firstLine="567"/>
            <w:jc w:val="both"/>
          </w:pPr>
        </w:pPrChange>
      </w:pPr>
      <w:del w:id="2661" w:author="Стебеков Андрей Викторович" w:date="2017-07-13T11:30:00Z">
        <w:r w:rsidRPr="005F4143" w:rsidDel="005F4143">
          <w:rPr>
            <w:rFonts w:ascii="Times New Roman" w:hAnsi="Times New Roman"/>
            <w:color w:val="000000"/>
            <w:sz w:val="24"/>
            <w:szCs w:val="24"/>
            <w:lang w:eastAsia="ru-RU"/>
          </w:rPr>
          <w:delText>качеством документации, применяемой при проведении аварийно-восстановительных работ (проектной, технологической, конструкторской, нормативной), и т.п.;</w:delText>
        </w:r>
      </w:del>
    </w:p>
    <w:p w:rsidR="0012074C" w:rsidRPr="005F4143" w:rsidDel="005F4143" w:rsidRDefault="0012074C">
      <w:pPr>
        <w:numPr>
          <w:ilvl w:val="2"/>
          <w:numId w:val="39"/>
        </w:numPr>
        <w:suppressLineNumbers/>
        <w:tabs>
          <w:tab w:val="left" w:pos="851"/>
        </w:tabs>
        <w:spacing w:after="0" w:line="240" w:lineRule="auto"/>
        <w:ind w:left="0" w:firstLine="567"/>
        <w:contextualSpacing/>
        <w:jc w:val="both"/>
        <w:rPr>
          <w:del w:id="2662" w:author="Стебеков Андрей Викторович" w:date="2017-07-13T11:30:00Z"/>
          <w:rFonts w:ascii="Times New Roman" w:hAnsi="Times New Roman"/>
          <w:color w:val="000000"/>
          <w:sz w:val="24"/>
          <w:szCs w:val="24"/>
          <w:lang w:eastAsia="ru-RU"/>
        </w:rPr>
        <w:pPrChange w:id="2663" w:author="Стебеков Андрей Викторович" w:date="2017-07-18T17:44:00Z">
          <w:pPr>
            <w:numPr>
              <w:ilvl w:val="2"/>
              <w:numId w:val="39"/>
            </w:numPr>
            <w:suppressLineNumbers/>
            <w:tabs>
              <w:tab w:val="left" w:pos="851"/>
            </w:tabs>
            <w:spacing w:after="0" w:line="240" w:lineRule="auto"/>
            <w:ind w:left="2160" w:firstLine="567"/>
            <w:jc w:val="both"/>
          </w:pPr>
        </w:pPrChange>
      </w:pPr>
      <w:del w:id="2664" w:author="Стебеков Андрей Викторович" w:date="2017-07-13T11:30:00Z">
        <w:r w:rsidRPr="005F4143" w:rsidDel="005F4143">
          <w:rPr>
            <w:rFonts w:ascii="Times New Roman" w:hAnsi="Times New Roman"/>
            <w:color w:val="000000"/>
            <w:sz w:val="24"/>
            <w:szCs w:val="24"/>
            <w:lang w:eastAsia="ru-RU"/>
          </w:rPr>
          <w:delText>качеством применяемых материалов и оборудования их соответствием действующим ГОСТам, сертификатам соответствия и требованиям стандартов;</w:delText>
        </w:r>
      </w:del>
    </w:p>
    <w:p w:rsidR="0012074C" w:rsidRPr="005F4143" w:rsidDel="005F4143" w:rsidRDefault="0012074C">
      <w:pPr>
        <w:numPr>
          <w:ilvl w:val="2"/>
          <w:numId w:val="39"/>
        </w:numPr>
        <w:suppressLineNumbers/>
        <w:tabs>
          <w:tab w:val="left" w:pos="851"/>
        </w:tabs>
        <w:spacing w:after="0" w:line="240" w:lineRule="auto"/>
        <w:ind w:left="0" w:firstLine="567"/>
        <w:contextualSpacing/>
        <w:jc w:val="both"/>
        <w:rPr>
          <w:del w:id="2665" w:author="Стебеков Андрей Викторович" w:date="2017-07-13T11:30:00Z"/>
          <w:rFonts w:ascii="Times New Roman" w:hAnsi="Times New Roman"/>
          <w:color w:val="000000"/>
          <w:sz w:val="24"/>
          <w:szCs w:val="24"/>
          <w:lang w:eastAsia="ru-RU"/>
        </w:rPr>
        <w:pPrChange w:id="2666" w:author="Стебеков Андрей Викторович" w:date="2017-07-18T17:44:00Z">
          <w:pPr>
            <w:numPr>
              <w:ilvl w:val="2"/>
              <w:numId w:val="39"/>
            </w:numPr>
            <w:suppressLineNumbers/>
            <w:tabs>
              <w:tab w:val="left" w:pos="851"/>
            </w:tabs>
            <w:spacing w:after="0" w:line="240" w:lineRule="auto"/>
            <w:ind w:left="2160" w:firstLine="567"/>
            <w:jc w:val="both"/>
          </w:pPr>
        </w:pPrChange>
      </w:pPr>
      <w:del w:id="2667" w:author="Стебеков Андрей Викторович" w:date="2017-07-13T11:30:00Z">
        <w:r w:rsidRPr="005F4143" w:rsidDel="005F4143">
          <w:rPr>
            <w:rFonts w:ascii="Times New Roman" w:hAnsi="Times New Roman"/>
            <w:color w:val="000000"/>
            <w:sz w:val="24"/>
            <w:szCs w:val="24"/>
            <w:lang w:eastAsia="ru-RU"/>
          </w:rPr>
          <w:delText>качеством технологии производства работ</w:delText>
        </w:r>
      </w:del>
    </w:p>
    <w:p w:rsidR="0012074C" w:rsidRPr="005F4143" w:rsidDel="005F4143" w:rsidRDefault="0012074C">
      <w:pPr>
        <w:numPr>
          <w:ilvl w:val="1"/>
          <w:numId w:val="16"/>
        </w:numPr>
        <w:suppressLineNumbers/>
        <w:tabs>
          <w:tab w:val="left" w:pos="1276"/>
          <w:tab w:val="left" w:pos="1418"/>
        </w:tabs>
        <w:spacing w:after="0" w:line="240" w:lineRule="auto"/>
        <w:ind w:left="0" w:firstLine="567"/>
        <w:contextualSpacing/>
        <w:jc w:val="both"/>
        <w:rPr>
          <w:del w:id="2668" w:author="Стебеков Андрей Викторович" w:date="2017-07-13T11:30:00Z"/>
          <w:rFonts w:ascii="Times New Roman" w:hAnsi="Times New Roman"/>
          <w:b/>
          <w:color w:val="000000"/>
          <w:sz w:val="24"/>
          <w:szCs w:val="24"/>
          <w:lang w:eastAsia="ru-RU"/>
        </w:rPr>
        <w:pPrChange w:id="2669" w:author="Стебеков Андрей Викторович" w:date="2017-07-18T17:44:00Z">
          <w:pPr>
            <w:numPr>
              <w:ilvl w:val="1"/>
              <w:numId w:val="16"/>
            </w:numPr>
            <w:suppressLineNumbers/>
            <w:tabs>
              <w:tab w:val="left" w:pos="1276"/>
              <w:tab w:val="left" w:pos="1418"/>
            </w:tabs>
            <w:spacing w:after="0" w:line="240" w:lineRule="auto"/>
            <w:ind w:left="792" w:firstLine="567"/>
            <w:jc w:val="both"/>
          </w:pPr>
        </w:pPrChange>
      </w:pPr>
      <w:del w:id="2670" w:author="Стебеков Андрей Викторович" w:date="2017-07-13T11:30:00Z">
        <w:r w:rsidRPr="005F4143" w:rsidDel="005F4143">
          <w:rPr>
            <w:rFonts w:ascii="Times New Roman" w:hAnsi="Times New Roman"/>
            <w:color w:val="000000"/>
            <w:sz w:val="24"/>
            <w:szCs w:val="24"/>
            <w:lang w:eastAsia="ru-RU"/>
          </w:rPr>
          <w:delText>Лицо, ответственное за ликвидацию авари</w:delText>
        </w:r>
        <w:r w:rsidR="00A7203D" w:rsidRPr="005F4143" w:rsidDel="005F4143">
          <w:rPr>
            <w:rFonts w:ascii="Times New Roman" w:hAnsi="Times New Roman"/>
            <w:color w:val="000000"/>
            <w:sz w:val="24"/>
            <w:szCs w:val="24"/>
            <w:lang w:eastAsia="ru-RU"/>
          </w:rPr>
          <w:delText>йной ситуации</w:delText>
        </w:r>
        <w:r w:rsidRPr="005F4143" w:rsidDel="005F4143">
          <w:rPr>
            <w:rFonts w:ascii="Times New Roman" w:hAnsi="Times New Roman"/>
            <w:color w:val="000000"/>
            <w:sz w:val="24"/>
            <w:szCs w:val="24"/>
            <w:lang w:eastAsia="ru-RU"/>
          </w:rPr>
          <w:delText xml:space="preserve"> со стороны Заказчика контролирует качество проведения работ на </w:delText>
        </w:r>
        <w:r w:rsidR="00A7203D" w:rsidRPr="005F4143" w:rsidDel="005F4143">
          <w:rPr>
            <w:rFonts w:ascii="Times New Roman" w:hAnsi="Times New Roman"/>
            <w:color w:val="000000"/>
            <w:sz w:val="24"/>
            <w:szCs w:val="24"/>
            <w:lang w:eastAsia="ru-RU"/>
          </w:rPr>
          <w:delText xml:space="preserve">всех участках возникновения аварийной ситуации </w:delText>
        </w:r>
        <w:r w:rsidRPr="005F4143" w:rsidDel="005F4143">
          <w:rPr>
            <w:rFonts w:ascii="Times New Roman" w:hAnsi="Times New Roman"/>
            <w:color w:val="000000"/>
            <w:sz w:val="24"/>
            <w:szCs w:val="24"/>
            <w:lang w:eastAsia="ru-RU"/>
          </w:rPr>
          <w:delText>.</w:delText>
        </w:r>
      </w:del>
    </w:p>
    <w:p w:rsidR="0012074C" w:rsidRPr="005F4143" w:rsidDel="005F4143" w:rsidRDefault="0012074C">
      <w:pPr>
        <w:pStyle w:val="1"/>
        <w:tabs>
          <w:tab w:val="left" w:pos="284"/>
        </w:tabs>
        <w:ind w:right="43"/>
        <w:contextualSpacing/>
        <w:rPr>
          <w:del w:id="2671" w:author="Стебеков Андрей Викторович" w:date="2017-07-13T11:30:00Z"/>
          <w:color w:val="000000"/>
          <w:sz w:val="24"/>
          <w:szCs w:val="24"/>
        </w:rPr>
        <w:pPrChange w:id="2672" w:author="Стебеков Андрей Викторович" w:date="2017-07-18T17:44:00Z">
          <w:pPr>
            <w:pStyle w:val="1"/>
            <w:tabs>
              <w:tab w:val="left" w:pos="284"/>
            </w:tabs>
            <w:ind w:right="43"/>
          </w:pPr>
        </w:pPrChange>
      </w:pPr>
    </w:p>
    <w:p w:rsidR="0012074C" w:rsidRPr="005F4143" w:rsidDel="005F4143" w:rsidRDefault="0012074C">
      <w:pPr>
        <w:pStyle w:val="1"/>
        <w:numPr>
          <w:ilvl w:val="0"/>
          <w:numId w:val="14"/>
        </w:numPr>
        <w:tabs>
          <w:tab w:val="left" w:pos="284"/>
        </w:tabs>
        <w:ind w:left="0" w:right="43" w:firstLine="0"/>
        <w:contextualSpacing/>
        <w:jc w:val="center"/>
        <w:rPr>
          <w:del w:id="2673" w:author="Стебеков Андрей Викторович" w:date="2017-07-13T11:30:00Z"/>
          <w:color w:val="000000"/>
          <w:sz w:val="24"/>
          <w:szCs w:val="24"/>
        </w:rPr>
        <w:pPrChange w:id="2674" w:author="Стебеков Андрей Викторович" w:date="2017-07-18T17:44:00Z">
          <w:pPr>
            <w:pStyle w:val="1"/>
            <w:numPr>
              <w:numId w:val="14"/>
            </w:numPr>
            <w:tabs>
              <w:tab w:val="left" w:pos="284"/>
            </w:tabs>
            <w:ind w:left="360" w:right="43" w:hanging="360"/>
            <w:jc w:val="center"/>
          </w:pPr>
        </w:pPrChange>
      </w:pPr>
      <w:del w:id="2675" w:author="Стебеков Андрей Викторович" w:date="2017-07-13T11:30:00Z">
        <w:r w:rsidRPr="005F4143" w:rsidDel="005F4143">
          <w:rPr>
            <w:b w:val="0"/>
            <w:color w:val="000000"/>
            <w:sz w:val="24"/>
            <w:szCs w:val="24"/>
          </w:rPr>
          <w:delText xml:space="preserve">Срок </w:delText>
        </w:r>
        <w:r w:rsidR="00775281" w:rsidRPr="005F4143" w:rsidDel="005F4143">
          <w:rPr>
            <w:b w:val="0"/>
            <w:color w:val="000000"/>
            <w:sz w:val="24"/>
            <w:szCs w:val="24"/>
          </w:rPr>
          <w:delText xml:space="preserve">действия </w:delText>
        </w:r>
        <w:r w:rsidRPr="005F4143" w:rsidDel="005F4143">
          <w:rPr>
            <w:b w:val="0"/>
            <w:color w:val="000000"/>
            <w:sz w:val="24"/>
            <w:szCs w:val="24"/>
          </w:rPr>
          <w:delText>договора</w:delText>
        </w:r>
      </w:del>
    </w:p>
    <w:p w:rsidR="0012074C" w:rsidRPr="005F4143" w:rsidDel="005F4143" w:rsidRDefault="0012074C">
      <w:pPr>
        <w:pStyle w:val="af"/>
        <w:numPr>
          <w:ilvl w:val="0"/>
          <w:numId w:val="22"/>
        </w:numPr>
        <w:tabs>
          <w:tab w:val="left" w:pos="993"/>
        </w:tabs>
        <w:contextualSpacing/>
        <w:jc w:val="both"/>
        <w:rPr>
          <w:del w:id="2676" w:author="Стебеков Андрей Викторович" w:date="2017-07-13T11:30:00Z"/>
          <w:vanish/>
          <w:sz w:val="24"/>
          <w:szCs w:val="24"/>
        </w:rPr>
        <w:pPrChange w:id="2677" w:author="Стебеков Андрей Викторович" w:date="2017-07-18T17:44:00Z">
          <w:pPr>
            <w:pStyle w:val="af"/>
            <w:numPr>
              <w:numId w:val="22"/>
            </w:numPr>
            <w:tabs>
              <w:tab w:val="left" w:pos="993"/>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78" w:author="Стебеков Андрей Викторович" w:date="2017-07-13T11:30:00Z"/>
          <w:vanish/>
          <w:sz w:val="24"/>
          <w:szCs w:val="24"/>
          <w:lang w:eastAsia="en-US"/>
        </w:rPr>
        <w:pPrChange w:id="2679"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80" w:author="Стебеков Андрей Викторович" w:date="2017-07-13T11:30:00Z"/>
          <w:vanish/>
          <w:sz w:val="24"/>
          <w:szCs w:val="24"/>
          <w:lang w:eastAsia="en-US"/>
        </w:rPr>
        <w:pPrChange w:id="2681"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82" w:author="Стебеков Андрей Викторович" w:date="2017-07-13T11:30:00Z"/>
          <w:vanish/>
          <w:sz w:val="24"/>
          <w:szCs w:val="24"/>
          <w:lang w:eastAsia="en-US"/>
        </w:rPr>
        <w:pPrChange w:id="2683"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84" w:author="Стебеков Андрей Викторович" w:date="2017-07-13T11:30:00Z"/>
          <w:vanish/>
          <w:sz w:val="24"/>
          <w:szCs w:val="24"/>
          <w:lang w:eastAsia="en-US"/>
        </w:rPr>
        <w:pPrChange w:id="2685"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86" w:author="Стебеков Андрей Викторович" w:date="2017-07-13T11:30:00Z"/>
          <w:vanish/>
          <w:sz w:val="24"/>
          <w:szCs w:val="24"/>
          <w:lang w:eastAsia="en-US"/>
        </w:rPr>
        <w:pPrChange w:id="2687"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88" w:author="Стебеков Андрей Викторович" w:date="2017-07-13T11:30:00Z"/>
          <w:vanish/>
          <w:sz w:val="24"/>
          <w:szCs w:val="24"/>
          <w:lang w:eastAsia="en-US"/>
        </w:rPr>
        <w:pPrChange w:id="2689"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
        <w:numPr>
          <w:ilvl w:val="0"/>
          <w:numId w:val="25"/>
        </w:numPr>
        <w:tabs>
          <w:tab w:val="left" w:pos="993"/>
          <w:tab w:val="left" w:pos="1276"/>
        </w:tabs>
        <w:contextualSpacing/>
        <w:jc w:val="both"/>
        <w:rPr>
          <w:del w:id="2690" w:author="Стебеков Андрей Викторович" w:date="2017-07-13T11:30:00Z"/>
          <w:vanish/>
          <w:sz w:val="24"/>
          <w:szCs w:val="24"/>
          <w:lang w:eastAsia="en-US"/>
        </w:rPr>
        <w:pPrChange w:id="2691" w:author="Стебеков Андрей Викторович" w:date="2017-07-18T17:44:00Z">
          <w:pPr>
            <w:pStyle w:val="af"/>
            <w:numPr>
              <w:numId w:val="25"/>
            </w:numPr>
            <w:tabs>
              <w:tab w:val="left" w:pos="993"/>
              <w:tab w:val="left" w:pos="1276"/>
            </w:tabs>
            <w:ind w:left="360" w:hanging="360"/>
            <w:jc w:val="both"/>
          </w:pPr>
        </w:pPrChange>
      </w:pPr>
    </w:p>
    <w:p w:rsidR="0012074C" w:rsidRPr="005F4143" w:rsidDel="005F4143" w:rsidRDefault="0012074C">
      <w:pPr>
        <w:pStyle w:val="af0"/>
        <w:numPr>
          <w:ilvl w:val="1"/>
          <w:numId w:val="25"/>
        </w:numPr>
        <w:tabs>
          <w:tab w:val="left" w:pos="567"/>
          <w:tab w:val="left" w:pos="993"/>
          <w:tab w:val="left" w:pos="1276"/>
        </w:tabs>
        <w:ind w:left="0" w:firstLine="567"/>
        <w:contextualSpacing/>
        <w:jc w:val="both"/>
        <w:rPr>
          <w:del w:id="2692" w:author="Стебеков Андрей Викторович" w:date="2017-07-13T11:30:00Z"/>
          <w:rFonts w:ascii="Times New Roman" w:hAnsi="Times New Roman"/>
          <w:sz w:val="24"/>
          <w:szCs w:val="24"/>
        </w:rPr>
        <w:pPrChange w:id="2693" w:author="Стебеков Андрей Викторович" w:date="2017-07-18T17:44:00Z">
          <w:pPr>
            <w:pStyle w:val="af0"/>
            <w:numPr>
              <w:ilvl w:val="1"/>
              <w:numId w:val="25"/>
            </w:numPr>
            <w:tabs>
              <w:tab w:val="left" w:pos="567"/>
              <w:tab w:val="left" w:pos="993"/>
              <w:tab w:val="left" w:pos="1276"/>
            </w:tabs>
            <w:ind w:left="792" w:firstLine="567"/>
            <w:jc w:val="both"/>
          </w:pPr>
        </w:pPrChange>
      </w:pPr>
      <w:del w:id="2694" w:author="Стебеков Андрей Викторович" w:date="2017-07-13T11:30:00Z">
        <w:r w:rsidRPr="005F4143" w:rsidDel="005F4143">
          <w:rPr>
            <w:rFonts w:ascii="Times New Roman" w:hAnsi="Times New Roman"/>
            <w:sz w:val="24"/>
            <w:szCs w:val="24"/>
          </w:rPr>
          <w:delText xml:space="preserve">Настоящий Договор вступает в силу со дня его подписания и действует до _____________г. </w:delText>
        </w:r>
      </w:del>
    </w:p>
    <w:p w:rsidR="0012074C" w:rsidRPr="005F4143" w:rsidDel="005F4143" w:rsidRDefault="0012074C">
      <w:pPr>
        <w:pStyle w:val="af"/>
        <w:numPr>
          <w:ilvl w:val="0"/>
          <w:numId w:val="22"/>
        </w:numPr>
        <w:tabs>
          <w:tab w:val="left" w:pos="567"/>
          <w:tab w:val="left" w:pos="993"/>
        </w:tabs>
        <w:ind w:left="0" w:firstLine="567"/>
        <w:contextualSpacing/>
        <w:jc w:val="both"/>
        <w:rPr>
          <w:del w:id="2695" w:author="Стебеков Андрей Викторович" w:date="2017-07-13T11:30:00Z"/>
          <w:vanish/>
          <w:sz w:val="24"/>
          <w:szCs w:val="24"/>
        </w:rPr>
        <w:pPrChange w:id="2696" w:author="Стебеков Андрей Викторович" w:date="2017-07-18T17:44:00Z">
          <w:pPr>
            <w:pStyle w:val="af"/>
            <w:numPr>
              <w:numId w:val="22"/>
            </w:numPr>
            <w:tabs>
              <w:tab w:val="left" w:pos="567"/>
              <w:tab w:val="left" w:pos="993"/>
            </w:tabs>
            <w:ind w:left="0" w:firstLine="567"/>
            <w:jc w:val="both"/>
          </w:pPr>
        </w:pPrChange>
      </w:pPr>
    </w:p>
    <w:p w:rsidR="0012074C" w:rsidRPr="005F4143" w:rsidDel="005F4143" w:rsidRDefault="0012074C">
      <w:pPr>
        <w:pStyle w:val="af"/>
        <w:numPr>
          <w:ilvl w:val="0"/>
          <w:numId w:val="22"/>
        </w:numPr>
        <w:tabs>
          <w:tab w:val="left" w:pos="567"/>
          <w:tab w:val="left" w:pos="993"/>
        </w:tabs>
        <w:ind w:left="0" w:firstLine="567"/>
        <w:contextualSpacing/>
        <w:jc w:val="both"/>
        <w:rPr>
          <w:del w:id="2697" w:author="Стебеков Андрей Викторович" w:date="2017-07-13T11:30:00Z"/>
          <w:vanish/>
          <w:sz w:val="24"/>
          <w:szCs w:val="24"/>
        </w:rPr>
        <w:pPrChange w:id="2698" w:author="Стебеков Андрей Викторович" w:date="2017-07-18T17:44:00Z">
          <w:pPr>
            <w:pStyle w:val="af"/>
            <w:numPr>
              <w:numId w:val="22"/>
            </w:numPr>
            <w:tabs>
              <w:tab w:val="left" w:pos="567"/>
              <w:tab w:val="left" w:pos="993"/>
            </w:tabs>
            <w:ind w:left="0" w:firstLine="567"/>
            <w:jc w:val="both"/>
          </w:pPr>
        </w:pPrChange>
      </w:pPr>
    </w:p>
    <w:p w:rsidR="0012074C" w:rsidRPr="005F4143" w:rsidDel="005F4143" w:rsidRDefault="0012074C">
      <w:pPr>
        <w:pStyle w:val="af"/>
        <w:numPr>
          <w:ilvl w:val="0"/>
          <w:numId w:val="22"/>
        </w:numPr>
        <w:tabs>
          <w:tab w:val="left" w:pos="567"/>
          <w:tab w:val="left" w:pos="993"/>
        </w:tabs>
        <w:ind w:left="0" w:firstLine="567"/>
        <w:contextualSpacing/>
        <w:jc w:val="both"/>
        <w:rPr>
          <w:del w:id="2699" w:author="Стебеков Андрей Викторович" w:date="2017-07-13T11:30:00Z"/>
          <w:vanish/>
          <w:sz w:val="24"/>
          <w:szCs w:val="24"/>
        </w:rPr>
        <w:pPrChange w:id="2700" w:author="Стебеков Андрей Викторович" w:date="2017-07-18T17:44:00Z">
          <w:pPr>
            <w:pStyle w:val="af"/>
            <w:numPr>
              <w:numId w:val="22"/>
            </w:numPr>
            <w:tabs>
              <w:tab w:val="left" w:pos="567"/>
              <w:tab w:val="left" w:pos="993"/>
            </w:tabs>
            <w:ind w:left="0" w:firstLine="567"/>
            <w:jc w:val="both"/>
          </w:pPr>
        </w:pPrChange>
      </w:pPr>
    </w:p>
    <w:p w:rsidR="0012074C" w:rsidRPr="005F4143" w:rsidDel="005F4143" w:rsidRDefault="0012074C">
      <w:pPr>
        <w:pStyle w:val="af"/>
        <w:numPr>
          <w:ilvl w:val="1"/>
          <w:numId w:val="22"/>
        </w:numPr>
        <w:tabs>
          <w:tab w:val="left" w:pos="567"/>
          <w:tab w:val="left" w:pos="993"/>
        </w:tabs>
        <w:ind w:left="0" w:firstLine="567"/>
        <w:contextualSpacing/>
        <w:jc w:val="both"/>
        <w:rPr>
          <w:del w:id="2701" w:author="Стебеков Андрей Викторович" w:date="2017-07-13T11:30:00Z"/>
          <w:vanish/>
          <w:sz w:val="24"/>
          <w:szCs w:val="24"/>
        </w:rPr>
        <w:pPrChange w:id="2702" w:author="Стебеков Андрей Викторович" w:date="2017-07-18T17:44:00Z">
          <w:pPr>
            <w:pStyle w:val="af"/>
            <w:numPr>
              <w:ilvl w:val="1"/>
              <w:numId w:val="22"/>
            </w:numPr>
            <w:tabs>
              <w:tab w:val="left" w:pos="567"/>
              <w:tab w:val="left" w:pos="993"/>
            </w:tabs>
            <w:ind w:left="0" w:firstLine="567"/>
            <w:jc w:val="both"/>
          </w:pPr>
        </w:pPrChange>
      </w:pPr>
    </w:p>
    <w:p w:rsidR="0012074C" w:rsidRPr="005F4143" w:rsidDel="005F4143" w:rsidRDefault="0012074C">
      <w:pPr>
        <w:pStyle w:val="aa"/>
        <w:numPr>
          <w:ilvl w:val="1"/>
          <w:numId w:val="22"/>
        </w:numPr>
        <w:tabs>
          <w:tab w:val="left" w:pos="567"/>
          <w:tab w:val="left" w:pos="993"/>
        </w:tabs>
        <w:spacing w:after="0" w:line="240" w:lineRule="auto"/>
        <w:ind w:left="0" w:firstLine="567"/>
        <w:contextualSpacing/>
        <w:jc w:val="both"/>
        <w:rPr>
          <w:del w:id="2703" w:author="Стебеков Андрей Викторович" w:date="2017-07-13T11:30:00Z"/>
          <w:rFonts w:ascii="Times New Roman" w:hAnsi="Times New Roman"/>
          <w:sz w:val="24"/>
          <w:szCs w:val="24"/>
          <w:lang w:eastAsia="ru-RU"/>
        </w:rPr>
        <w:pPrChange w:id="2704" w:author="Стебеков Андрей Викторович" w:date="2017-07-18T17:44:00Z">
          <w:pPr>
            <w:pStyle w:val="aa"/>
            <w:numPr>
              <w:ilvl w:val="1"/>
              <w:numId w:val="22"/>
            </w:numPr>
            <w:tabs>
              <w:tab w:val="left" w:pos="567"/>
              <w:tab w:val="left" w:pos="993"/>
            </w:tabs>
            <w:spacing w:after="0" w:line="240" w:lineRule="auto"/>
            <w:ind w:left="2985" w:firstLine="567"/>
            <w:jc w:val="both"/>
          </w:pPr>
        </w:pPrChange>
      </w:pPr>
      <w:del w:id="2705" w:author="Стебеков Андрей Викторович" w:date="2017-07-13T11:30:00Z">
        <w:r w:rsidRPr="005F4143" w:rsidDel="005F4143">
          <w:rPr>
            <w:rFonts w:ascii="Times New Roman" w:hAnsi="Times New Roman"/>
            <w:sz w:val="24"/>
            <w:szCs w:val="24"/>
            <w:lang w:eastAsia="ru-RU"/>
          </w:rPr>
          <w:delText xml:space="preserve">Работы по настоящему Договору выполняются на основании Заявки Заказчика на проведение </w:delText>
        </w:r>
        <w:r w:rsidR="00A7203D" w:rsidRPr="005F4143" w:rsidDel="005F4143">
          <w:rPr>
            <w:rFonts w:ascii="Times New Roman" w:hAnsi="Times New Roman"/>
            <w:sz w:val="24"/>
            <w:szCs w:val="24"/>
            <w:lang w:eastAsia="ru-RU"/>
          </w:rPr>
          <w:delText>АВР</w:delText>
        </w:r>
        <w:r w:rsidRPr="005F4143" w:rsidDel="005F4143">
          <w:rPr>
            <w:rFonts w:ascii="Times New Roman" w:hAnsi="Times New Roman"/>
            <w:sz w:val="24"/>
            <w:szCs w:val="24"/>
            <w:lang w:eastAsia="ru-RU"/>
          </w:rPr>
          <w:delText xml:space="preserve">.  </w:delText>
        </w:r>
      </w:del>
    </w:p>
    <w:p w:rsidR="0012074C" w:rsidRPr="005F4143" w:rsidDel="005F4143" w:rsidRDefault="0012074C">
      <w:pPr>
        <w:pStyle w:val="aa"/>
        <w:numPr>
          <w:ilvl w:val="1"/>
          <w:numId w:val="22"/>
        </w:numPr>
        <w:tabs>
          <w:tab w:val="left" w:pos="567"/>
          <w:tab w:val="left" w:pos="993"/>
        </w:tabs>
        <w:spacing w:after="0" w:line="240" w:lineRule="auto"/>
        <w:ind w:left="0" w:firstLine="567"/>
        <w:contextualSpacing/>
        <w:jc w:val="both"/>
        <w:rPr>
          <w:del w:id="2706" w:author="Стебеков Андрей Викторович" w:date="2017-07-13T11:30:00Z"/>
          <w:rFonts w:ascii="Times New Roman" w:hAnsi="Times New Roman"/>
          <w:sz w:val="24"/>
          <w:szCs w:val="24"/>
          <w:lang w:eastAsia="ru-RU"/>
        </w:rPr>
        <w:pPrChange w:id="2707" w:author="Стебеков Андрей Викторович" w:date="2017-07-18T17:44:00Z">
          <w:pPr>
            <w:pStyle w:val="aa"/>
            <w:numPr>
              <w:ilvl w:val="1"/>
              <w:numId w:val="22"/>
            </w:numPr>
            <w:tabs>
              <w:tab w:val="left" w:pos="567"/>
              <w:tab w:val="left" w:pos="993"/>
            </w:tabs>
            <w:spacing w:after="0" w:line="240" w:lineRule="auto"/>
            <w:ind w:left="2985" w:firstLine="567"/>
            <w:jc w:val="both"/>
          </w:pPr>
        </w:pPrChange>
      </w:pPr>
      <w:del w:id="2708" w:author="Стебеков Андрей Викторович" w:date="2017-07-13T11:30:00Z">
        <w:r w:rsidRPr="005F4143" w:rsidDel="005F4143">
          <w:rPr>
            <w:rFonts w:ascii="Times New Roman" w:hAnsi="Times New Roman"/>
            <w:sz w:val="24"/>
            <w:szCs w:val="24"/>
            <w:lang w:eastAsia="ru-RU"/>
          </w:rPr>
          <w:delText xml:space="preserve">Срок начала организационных мероприятий и выполнения работ - непосредственно после уведомления Подрядчика в соответствии с пунктом </w:delText>
        </w:r>
        <w:r w:rsidR="002A3E53" w:rsidRPr="005F4143" w:rsidDel="005F4143">
          <w:rPr>
            <w:rFonts w:ascii="Times New Roman" w:hAnsi="Times New Roman"/>
            <w:sz w:val="24"/>
            <w:szCs w:val="24"/>
          </w:rPr>
          <w:fldChar w:fldCharType="begin"/>
        </w:r>
        <w:r w:rsidR="002A3E53" w:rsidRPr="005F4143" w:rsidDel="005F4143">
          <w:rPr>
            <w:rFonts w:ascii="Times New Roman" w:hAnsi="Times New Roman"/>
            <w:sz w:val="24"/>
            <w:szCs w:val="24"/>
          </w:rPr>
          <w:delInstrText xml:space="preserve"> REF _Ref410378248 \r \h  \* MERGEFORMAT </w:delInstrText>
        </w:r>
        <w:r w:rsidR="002A3E53" w:rsidRPr="005F4143" w:rsidDel="005F4143">
          <w:rPr>
            <w:rFonts w:ascii="Times New Roman" w:hAnsi="Times New Roman"/>
            <w:sz w:val="24"/>
            <w:szCs w:val="24"/>
          </w:rPr>
        </w:r>
        <w:r w:rsidR="002A3E53" w:rsidRPr="005F4143" w:rsidDel="005F4143">
          <w:rPr>
            <w:rFonts w:ascii="Times New Roman" w:hAnsi="Times New Roman"/>
            <w:sz w:val="24"/>
            <w:szCs w:val="24"/>
            <w:rPrChange w:id="2709" w:author="Стебеков Андрей Викторович" w:date="2017-07-13T11:31:00Z">
              <w:rPr>
                <w:rFonts w:ascii="Times New Roman" w:hAnsi="Times New Roman"/>
                <w:sz w:val="24"/>
                <w:szCs w:val="24"/>
              </w:rPr>
            </w:rPrChange>
          </w:rPr>
          <w:fldChar w:fldCharType="separate"/>
        </w:r>
        <w:r w:rsidR="004A50F9" w:rsidRPr="005F4143" w:rsidDel="005F4143">
          <w:rPr>
            <w:rFonts w:ascii="Times New Roman" w:hAnsi="Times New Roman"/>
            <w:sz w:val="24"/>
            <w:szCs w:val="24"/>
            <w:lang w:eastAsia="ru-RU"/>
          </w:rPr>
          <w:delText>5.1.3</w:delText>
        </w:r>
        <w:r w:rsidR="002A3E53" w:rsidRPr="005F4143" w:rsidDel="005F4143">
          <w:rPr>
            <w:rFonts w:ascii="Times New Roman" w:hAnsi="Times New Roman"/>
            <w:sz w:val="24"/>
            <w:szCs w:val="24"/>
            <w:rPrChange w:id="2710" w:author="Стебеков Андрей Викторович" w:date="2017-07-13T11:31:00Z">
              <w:rPr>
                <w:rFonts w:ascii="Times New Roman" w:hAnsi="Times New Roman"/>
                <w:sz w:val="24"/>
                <w:szCs w:val="24"/>
              </w:rPr>
            </w:rPrChange>
          </w:rPr>
          <w:fldChar w:fldCharType="end"/>
        </w:r>
        <w:r w:rsidRPr="005F4143" w:rsidDel="005F4143">
          <w:rPr>
            <w:rFonts w:ascii="Times New Roman" w:hAnsi="Times New Roman"/>
            <w:sz w:val="24"/>
            <w:szCs w:val="24"/>
            <w:lang w:eastAsia="ru-RU"/>
          </w:rPr>
          <w:delText xml:space="preserve"> настоящего Договора.</w:delText>
        </w:r>
      </w:del>
    </w:p>
    <w:p w:rsidR="0012074C" w:rsidRPr="005F4143" w:rsidDel="005F4143" w:rsidRDefault="0012074C">
      <w:pPr>
        <w:pStyle w:val="aa"/>
        <w:numPr>
          <w:ilvl w:val="1"/>
          <w:numId w:val="22"/>
        </w:numPr>
        <w:tabs>
          <w:tab w:val="left" w:pos="567"/>
          <w:tab w:val="left" w:pos="993"/>
        </w:tabs>
        <w:spacing w:after="0" w:line="240" w:lineRule="auto"/>
        <w:ind w:left="0" w:firstLine="567"/>
        <w:contextualSpacing/>
        <w:jc w:val="both"/>
        <w:rPr>
          <w:del w:id="2711" w:author="Стебеков Андрей Викторович" w:date="2017-07-13T11:30:00Z"/>
          <w:rFonts w:ascii="Times New Roman" w:hAnsi="Times New Roman"/>
          <w:sz w:val="24"/>
          <w:szCs w:val="24"/>
          <w:lang w:eastAsia="ru-RU"/>
        </w:rPr>
        <w:pPrChange w:id="2712" w:author="Стебеков Андрей Викторович" w:date="2017-07-18T17:44:00Z">
          <w:pPr>
            <w:pStyle w:val="aa"/>
            <w:numPr>
              <w:ilvl w:val="1"/>
              <w:numId w:val="22"/>
            </w:numPr>
            <w:tabs>
              <w:tab w:val="left" w:pos="567"/>
              <w:tab w:val="left" w:pos="993"/>
            </w:tabs>
            <w:spacing w:after="0" w:line="240" w:lineRule="auto"/>
            <w:ind w:left="2985" w:firstLine="567"/>
            <w:jc w:val="both"/>
          </w:pPr>
        </w:pPrChange>
      </w:pPr>
      <w:del w:id="2713" w:author="Стебеков Андрей Викторович" w:date="2017-07-13T11:30:00Z">
        <w:r w:rsidRPr="005F4143" w:rsidDel="005F4143">
          <w:rPr>
            <w:rFonts w:ascii="Times New Roman" w:hAnsi="Times New Roman"/>
            <w:sz w:val="24"/>
            <w:szCs w:val="24"/>
            <w:lang w:eastAsia="ru-RU"/>
          </w:rPr>
          <w:delText>Срок завершения работ по ликвидации последствий аварий</w:delText>
        </w:r>
        <w:r w:rsidR="00A7203D" w:rsidRPr="005F4143" w:rsidDel="005F4143">
          <w:rPr>
            <w:rFonts w:ascii="Times New Roman" w:hAnsi="Times New Roman"/>
            <w:sz w:val="24"/>
            <w:szCs w:val="24"/>
            <w:lang w:eastAsia="ru-RU"/>
          </w:rPr>
          <w:delText>ной ситуации</w:delText>
        </w:r>
        <w:r w:rsidRPr="005F4143" w:rsidDel="005F4143">
          <w:rPr>
            <w:rFonts w:ascii="Times New Roman" w:hAnsi="Times New Roman"/>
            <w:sz w:val="24"/>
            <w:szCs w:val="24"/>
            <w:lang w:eastAsia="ru-RU"/>
          </w:rPr>
          <w:delText xml:space="preserve"> определяется на основании предварительной оценки последствий и указывается в направленной Подрядчику Заявке.</w:delText>
        </w:r>
      </w:del>
    </w:p>
    <w:p w:rsidR="0012074C" w:rsidRPr="005F4143" w:rsidDel="005F4143" w:rsidRDefault="0012074C">
      <w:pPr>
        <w:pStyle w:val="af"/>
        <w:numPr>
          <w:ilvl w:val="0"/>
          <w:numId w:val="25"/>
        </w:numPr>
        <w:tabs>
          <w:tab w:val="left" w:pos="851"/>
        </w:tabs>
        <w:contextualSpacing/>
        <w:jc w:val="both"/>
        <w:rPr>
          <w:del w:id="2714" w:author="Стебеков Андрей Викторович" w:date="2017-07-13T11:30:00Z"/>
          <w:vanish/>
          <w:sz w:val="24"/>
          <w:szCs w:val="24"/>
          <w:lang w:eastAsia="en-US"/>
        </w:rPr>
        <w:pPrChange w:id="2715" w:author="Стебеков Андрей Викторович" w:date="2017-07-18T17:44:00Z">
          <w:pPr>
            <w:pStyle w:val="af"/>
            <w:numPr>
              <w:numId w:val="25"/>
            </w:numPr>
            <w:tabs>
              <w:tab w:val="left" w:pos="851"/>
            </w:tabs>
            <w:ind w:left="360" w:hanging="360"/>
            <w:jc w:val="both"/>
          </w:pPr>
        </w:pPrChange>
      </w:pPr>
    </w:p>
    <w:p w:rsidR="0012074C" w:rsidRPr="005F4143" w:rsidDel="005F4143" w:rsidRDefault="0012074C">
      <w:pPr>
        <w:pStyle w:val="af"/>
        <w:numPr>
          <w:ilvl w:val="0"/>
          <w:numId w:val="25"/>
        </w:numPr>
        <w:tabs>
          <w:tab w:val="left" w:pos="851"/>
        </w:tabs>
        <w:contextualSpacing/>
        <w:jc w:val="both"/>
        <w:rPr>
          <w:del w:id="2716" w:author="Стебеков Андрей Викторович" w:date="2017-07-13T11:30:00Z"/>
          <w:vanish/>
          <w:sz w:val="24"/>
          <w:szCs w:val="24"/>
          <w:lang w:eastAsia="en-US"/>
        </w:rPr>
        <w:pPrChange w:id="2717" w:author="Стебеков Андрей Викторович" w:date="2017-07-18T17:44:00Z">
          <w:pPr>
            <w:pStyle w:val="af"/>
            <w:numPr>
              <w:numId w:val="25"/>
            </w:numPr>
            <w:tabs>
              <w:tab w:val="left" w:pos="851"/>
            </w:tabs>
            <w:ind w:left="360" w:hanging="360"/>
            <w:jc w:val="both"/>
          </w:pPr>
        </w:pPrChange>
      </w:pPr>
    </w:p>
    <w:p w:rsidR="0012074C" w:rsidRPr="005F4143" w:rsidDel="005F4143" w:rsidRDefault="0012074C">
      <w:pPr>
        <w:pStyle w:val="af"/>
        <w:numPr>
          <w:ilvl w:val="0"/>
          <w:numId w:val="25"/>
        </w:numPr>
        <w:tabs>
          <w:tab w:val="left" w:pos="851"/>
        </w:tabs>
        <w:contextualSpacing/>
        <w:jc w:val="both"/>
        <w:rPr>
          <w:del w:id="2718" w:author="Стебеков Андрей Викторович" w:date="2017-07-13T11:30:00Z"/>
          <w:vanish/>
          <w:sz w:val="24"/>
          <w:szCs w:val="24"/>
          <w:lang w:eastAsia="en-US"/>
        </w:rPr>
        <w:pPrChange w:id="2719" w:author="Стебеков Андрей Викторович" w:date="2017-07-18T17:44:00Z">
          <w:pPr>
            <w:pStyle w:val="af"/>
            <w:numPr>
              <w:numId w:val="25"/>
            </w:numPr>
            <w:tabs>
              <w:tab w:val="left" w:pos="851"/>
            </w:tabs>
            <w:ind w:left="360" w:hanging="360"/>
            <w:jc w:val="both"/>
          </w:pPr>
        </w:pPrChange>
      </w:pPr>
    </w:p>
    <w:p w:rsidR="0012074C" w:rsidRPr="005F4143" w:rsidDel="005F4143" w:rsidRDefault="0012074C">
      <w:pPr>
        <w:pStyle w:val="af"/>
        <w:numPr>
          <w:ilvl w:val="0"/>
          <w:numId w:val="25"/>
        </w:numPr>
        <w:tabs>
          <w:tab w:val="left" w:pos="851"/>
        </w:tabs>
        <w:contextualSpacing/>
        <w:jc w:val="both"/>
        <w:rPr>
          <w:del w:id="2720" w:author="Стебеков Андрей Викторович" w:date="2017-07-13T11:30:00Z"/>
          <w:vanish/>
          <w:sz w:val="24"/>
          <w:szCs w:val="24"/>
          <w:lang w:eastAsia="en-US"/>
        </w:rPr>
        <w:pPrChange w:id="2721" w:author="Стебеков Андрей Викторович" w:date="2017-07-18T17:44:00Z">
          <w:pPr>
            <w:pStyle w:val="af"/>
            <w:numPr>
              <w:numId w:val="25"/>
            </w:numPr>
            <w:tabs>
              <w:tab w:val="left" w:pos="851"/>
            </w:tabs>
            <w:ind w:left="360" w:hanging="360"/>
            <w:jc w:val="both"/>
          </w:pPr>
        </w:pPrChange>
      </w:pPr>
    </w:p>
    <w:p w:rsidR="0012074C" w:rsidRPr="005F4143" w:rsidDel="005F4143" w:rsidRDefault="0012074C">
      <w:pPr>
        <w:pStyle w:val="af"/>
        <w:numPr>
          <w:ilvl w:val="0"/>
          <w:numId w:val="25"/>
        </w:numPr>
        <w:tabs>
          <w:tab w:val="left" w:pos="851"/>
        </w:tabs>
        <w:contextualSpacing/>
        <w:jc w:val="both"/>
        <w:rPr>
          <w:del w:id="2722" w:author="Стебеков Андрей Викторович" w:date="2017-07-13T11:30:00Z"/>
          <w:vanish/>
          <w:sz w:val="24"/>
          <w:szCs w:val="24"/>
          <w:lang w:eastAsia="en-US"/>
        </w:rPr>
        <w:pPrChange w:id="2723" w:author="Стебеков Андрей Викторович" w:date="2017-07-18T17:44:00Z">
          <w:pPr>
            <w:pStyle w:val="af"/>
            <w:numPr>
              <w:numId w:val="25"/>
            </w:numPr>
            <w:tabs>
              <w:tab w:val="left" w:pos="851"/>
            </w:tabs>
            <w:ind w:left="360" w:hanging="360"/>
            <w:jc w:val="both"/>
          </w:pPr>
        </w:pPrChange>
      </w:pPr>
    </w:p>
    <w:p w:rsidR="0012074C" w:rsidRPr="005F4143" w:rsidDel="005F4143" w:rsidRDefault="0012074C">
      <w:pPr>
        <w:pStyle w:val="af"/>
        <w:numPr>
          <w:ilvl w:val="0"/>
          <w:numId w:val="25"/>
        </w:numPr>
        <w:tabs>
          <w:tab w:val="left" w:pos="851"/>
        </w:tabs>
        <w:contextualSpacing/>
        <w:jc w:val="both"/>
        <w:rPr>
          <w:del w:id="2724" w:author="Стебеков Андрей Викторович" w:date="2017-07-13T11:30:00Z"/>
          <w:vanish/>
          <w:sz w:val="24"/>
          <w:szCs w:val="24"/>
          <w:lang w:eastAsia="en-US"/>
        </w:rPr>
        <w:pPrChange w:id="2725" w:author="Стебеков Андрей Викторович" w:date="2017-07-18T17:44:00Z">
          <w:pPr>
            <w:pStyle w:val="af"/>
            <w:numPr>
              <w:numId w:val="25"/>
            </w:numPr>
            <w:tabs>
              <w:tab w:val="left" w:pos="851"/>
            </w:tabs>
            <w:ind w:left="360" w:hanging="360"/>
            <w:jc w:val="both"/>
          </w:pPr>
        </w:pPrChange>
      </w:pPr>
    </w:p>
    <w:p w:rsidR="0012074C" w:rsidRPr="005F4143" w:rsidDel="005F4143" w:rsidRDefault="0012074C">
      <w:pPr>
        <w:pStyle w:val="af"/>
        <w:numPr>
          <w:ilvl w:val="1"/>
          <w:numId w:val="25"/>
        </w:numPr>
        <w:tabs>
          <w:tab w:val="left" w:pos="851"/>
        </w:tabs>
        <w:contextualSpacing/>
        <w:jc w:val="both"/>
        <w:rPr>
          <w:del w:id="2726" w:author="Стебеков Андрей Викторович" w:date="2017-07-13T11:30:00Z"/>
          <w:vanish/>
          <w:sz w:val="24"/>
          <w:szCs w:val="24"/>
          <w:lang w:eastAsia="en-US"/>
        </w:rPr>
        <w:pPrChange w:id="2727" w:author="Стебеков Андрей Викторович" w:date="2017-07-18T17:44:00Z">
          <w:pPr>
            <w:pStyle w:val="af"/>
            <w:numPr>
              <w:ilvl w:val="1"/>
              <w:numId w:val="25"/>
            </w:numPr>
            <w:tabs>
              <w:tab w:val="left" w:pos="851"/>
            </w:tabs>
            <w:ind w:left="792" w:hanging="432"/>
            <w:jc w:val="both"/>
          </w:pPr>
        </w:pPrChange>
      </w:pPr>
    </w:p>
    <w:p w:rsidR="0012074C" w:rsidRPr="005F4143" w:rsidDel="005F4143" w:rsidRDefault="0012074C">
      <w:pPr>
        <w:pStyle w:val="af0"/>
        <w:tabs>
          <w:tab w:val="left" w:pos="851"/>
        </w:tabs>
        <w:ind w:firstLine="567"/>
        <w:contextualSpacing/>
        <w:jc w:val="both"/>
        <w:rPr>
          <w:del w:id="2728" w:author="Стебеков Андрей Викторович" w:date="2017-07-13T11:30:00Z"/>
          <w:rFonts w:ascii="Times New Roman" w:hAnsi="Times New Roman"/>
          <w:sz w:val="24"/>
          <w:szCs w:val="24"/>
        </w:rPr>
        <w:pPrChange w:id="2729" w:author="Стебеков Андрей Викторович" w:date="2017-07-18T17:44:00Z">
          <w:pPr>
            <w:pStyle w:val="af0"/>
            <w:tabs>
              <w:tab w:val="left" w:pos="851"/>
            </w:tabs>
            <w:ind w:firstLine="567"/>
            <w:jc w:val="both"/>
          </w:pPr>
        </w:pPrChange>
      </w:pPr>
    </w:p>
    <w:p w:rsidR="0012074C" w:rsidRPr="005F4143" w:rsidDel="005F4143" w:rsidRDefault="0012074C">
      <w:pPr>
        <w:keepNext/>
        <w:numPr>
          <w:ilvl w:val="0"/>
          <w:numId w:val="14"/>
        </w:numPr>
        <w:tabs>
          <w:tab w:val="left" w:pos="709"/>
          <w:tab w:val="left" w:pos="851"/>
        </w:tabs>
        <w:spacing w:after="0" w:line="240" w:lineRule="auto"/>
        <w:ind w:left="0" w:firstLine="567"/>
        <w:contextualSpacing/>
        <w:jc w:val="center"/>
        <w:outlineLvl w:val="0"/>
        <w:rPr>
          <w:del w:id="2730" w:author="Стебеков Андрей Викторович" w:date="2017-07-13T11:30:00Z"/>
          <w:rFonts w:ascii="Times New Roman" w:hAnsi="Times New Roman"/>
          <w:b/>
          <w:color w:val="000000"/>
          <w:sz w:val="24"/>
          <w:szCs w:val="24"/>
        </w:rPr>
        <w:pPrChange w:id="2731" w:author="Стебеков Андрей Викторович" w:date="2017-07-18T17:44:00Z">
          <w:pPr>
            <w:keepNext/>
            <w:numPr>
              <w:numId w:val="14"/>
            </w:numPr>
            <w:tabs>
              <w:tab w:val="left" w:pos="709"/>
              <w:tab w:val="left" w:pos="851"/>
            </w:tabs>
            <w:spacing w:after="0" w:line="240" w:lineRule="auto"/>
            <w:ind w:left="360" w:firstLine="567"/>
            <w:jc w:val="center"/>
            <w:outlineLvl w:val="0"/>
          </w:pPr>
        </w:pPrChange>
      </w:pPr>
      <w:del w:id="2732" w:author="Стебеков Андрей Викторович" w:date="2017-07-13T11:30:00Z">
        <w:r w:rsidRPr="005F4143" w:rsidDel="005F4143">
          <w:rPr>
            <w:rFonts w:ascii="Times New Roman" w:hAnsi="Times New Roman"/>
            <w:b/>
            <w:color w:val="000000"/>
            <w:sz w:val="24"/>
            <w:szCs w:val="24"/>
          </w:rPr>
          <w:delText>Приемка выполненных работ</w:delText>
        </w:r>
      </w:del>
    </w:p>
    <w:p w:rsidR="0012074C" w:rsidRPr="005F4143" w:rsidDel="005F4143" w:rsidRDefault="0012074C">
      <w:pPr>
        <w:pStyle w:val="af"/>
        <w:numPr>
          <w:ilvl w:val="0"/>
          <w:numId w:val="40"/>
        </w:numPr>
        <w:tabs>
          <w:tab w:val="left" w:pos="567"/>
        </w:tabs>
        <w:contextualSpacing/>
        <w:jc w:val="both"/>
        <w:rPr>
          <w:del w:id="2733" w:author="Стебеков Андрей Викторович" w:date="2017-07-13T11:30:00Z"/>
          <w:vanish/>
          <w:color w:val="000000"/>
          <w:sz w:val="24"/>
          <w:szCs w:val="24"/>
        </w:rPr>
        <w:pPrChange w:id="2734"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35" w:author="Стебеков Андрей Викторович" w:date="2017-07-13T11:30:00Z"/>
          <w:vanish/>
          <w:color w:val="000000"/>
          <w:sz w:val="24"/>
          <w:szCs w:val="24"/>
        </w:rPr>
        <w:pPrChange w:id="2736"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37" w:author="Стебеков Андрей Викторович" w:date="2017-07-13T11:30:00Z"/>
          <w:vanish/>
          <w:color w:val="000000"/>
          <w:sz w:val="24"/>
          <w:szCs w:val="24"/>
        </w:rPr>
        <w:pPrChange w:id="2738"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39" w:author="Стебеков Андрей Викторович" w:date="2017-07-13T11:30:00Z"/>
          <w:vanish/>
          <w:color w:val="000000"/>
          <w:sz w:val="24"/>
          <w:szCs w:val="24"/>
        </w:rPr>
        <w:pPrChange w:id="2740"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41" w:author="Стебеков Андрей Викторович" w:date="2017-07-13T11:30:00Z"/>
          <w:vanish/>
          <w:color w:val="000000"/>
          <w:sz w:val="24"/>
          <w:szCs w:val="24"/>
        </w:rPr>
        <w:pPrChange w:id="2742"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43" w:author="Стебеков Андрей Викторович" w:date="2017-07-13T11:30:00Z"/>
          <w:vanish/>
          <w:color w:val="000000"/>
          <w:sz w:val="24"/>
          <w:szCs w:val="24"/>
        </w:rPr>
        <w:pPrChange w:id="2744"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45" w:author="Стебеков Андрей Викторович" w:date="2017-07-13T11:30:00Z"/>
          <w:vanish/>
          <w:color w:val="000000"/>
          <w:sz w:val="24"/>
          <w:szCs w:val="24"/>
        </w:rPr>
        <w:pPrChange w:id="2746"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pStyle w:val="af"/>
        <w:numPr>
          <w:ilvl w:val="0"/>
          <w:numId w:val="40"/>
        </w:numPr>
        <w:tabs>
          <w:tab w:val="left" w:pos="567"/>
        </w:tabs>
        <w:contextualSpacing/>
        <w:jc w:val="both"/>
        <w:rPr>
          <w:del w:id="2747" w:author="Стебеков Андрей Викторович" w:date="2017-07-13T11:30:00Z"/>
          <w:vanish/>
          <w:color w:val="000000"/>
          <w:sz w:val="24"/>
          <w:szCs w:val="24"/>
        </w:rPr>
        <w:pPrChange w:id="2748" w:author="Стебеков Андрей Викторович" w:date="2017-07-18T17:44:00Z">
          <w:pPr>
            <w:pStyle w:val="af"/>
            <w:numPr>
              <w:numId w:val="40"/>
            </w:numPr>
            <w:tabs>
              <w:tab w:val="left" w:pos="567"/>
            </w:tabs>
            <w:ind w:left="360" w:hanging="360"/>
            <w:jc w:val="both"/>
          </w:pPr>
        </w:pPrChange>
      </w:pPr>
    </w:p>
    <w:p w:rsidR="0012074C" w:rsidRPr="005F4143" w:rsidDel="005F4143" w:rsidRDefault="0012074C">
      <w:pPr>
        <w:numPr>
          <w:ilvl w:val="1"/>
          <w:numId w:val="40"/>
        </w:numPr>
        <w:tabs>
          <w:tab w:val="left" w:pos="567"/>
        </w:tabs>
        <w:spacing w:after="0" w:line="240" w:lineRule="auto"/>
        <w:ind w:left="0" w:firstLine="567"/>
        <w:contextualSpacing/>
        <w:jc w:val="both"/>
        <w:rPr>
          <w:del w:id="2749" w:author="Стебеков Андрей Викторович" w:date="2017-07-13T11:30:00Z"/>
          <w:rFonts w:ascii="Times New Roman" w:hAnsi="Times New Roman"/>
          <w:color w:val="000000"/>
          <w:sz w:val="24"/>
          <w:szCs w:val="24"/>
          <w:lang w:eastAsia="ru-RU"/>
        </w:rPr>
        <w:pPrChange w:id="2750" w:author="Стебеков Андрей Викторович" w:date="2017-07-18T17:44:00Z">
          <w:pPr>
            <w:numPr>
              <w:ilvl w:val="1"/>
              <w:numId w:val="40"/>
            </w:numPr>
            <w:tabs>
              <w:tab w:val="left" w:pos="567"/>
            </w:tabs>
            <w:spacing w:after="0" w:line="240" w:lineRule="auto"/>
            <w:ind w:left="792" w:firstLine="567"/>
            <w:jc w:val="both"/>
          </w:pPr>
        </w:pPrChange>
      </w:pPr>
      <w:del w:id="2751" w:author="Стебеков Андрей Викторович" w:date="2017-07-13T11:30:00Z">
        <w:r w:rsidRPr="005F4143" w:rsidDel="005F4143">
          <w:rPr>
            <w:rFonts w:ascii="Times New Roman" w:hAnsi="Times New Roman"/>
            <w:color w:val="000000"/>
            <w:sz w:val="24"/>
            <w:szCs w:val="24"/>
            <w:lang w:eastAsia="ru-RU"/>
          </w:rPr>
          <w:delText xml:space="preserve">Передача результатов выполненных работ Подрядчиком и приемка их Заказчиком оформляются Актами в соответствии с п.п. 3.6, </w:delText>
        </w:r>
        <w:r w:rsidR="00775281" w:rsidRPr="005F4143" w:rsidDel="005F4143">
          <w:rPr>
            <w:rFonts w:ascii="Times New Roman" w:hAnsi="Times New Roman"/>
            <w:color w:val="000000"/>
            <w:sz w:val="24"/>
            <w:szCs w:val="24"/>
            <w:lang w:eastAsia="ru-RU"/>
          </w:rPr>
          <w:fldChar w:fldCharType="begin"/>
        </w:r>
        <w:r w:rsidR="00775281" w:rsidRPr="005F4143" w:rsidDel="005F4143">
          <w:rPr>
            <w:rFonts w:ascii="Times New Roman" w:hAnsi="Times New Roman"/>
            <w:color w:val="000000"/>
            <w:sz w:val="24"/>
            <w:szCs w:val="24"/>
            <w:lang w:eastAsia="ru-RU"/>
          </w:rPr>
          <w:delInstrText xml:space="preserve"> REF _Ref245024064 \r \h  \* MERGEFORMAT </w:delInstrText>
        </w:r>
        <w:r w:rsidR="00775281" w:rsidRPr="005F4143" w:rsidDel="005F4143">
          <w:rPr>
            <w:rFonts w:ascii="Times New Roman" w:hAnsi="Times New Roman"/>
            <w:color w:val="000000"/>
            <w:sz w:val="24"/>
            <w:szCs w:val="24"/>
            <w:lang w:eastAsia="ru-RU"/>
          </w:rPr>
        </w:r>
        <w:r w:rsidR="00775281" w:rsidRPr="005F4143" w:rsidDel="005F4143">
          <w:rPr>
            <w:rFonts w:ascii="Times New Roman" w:hAnsi="Times New Roman"/>
            <w:color w:val="000000"/>
            <w:sz w:val="24"/>
            <w:szCs w:val="24"/>
            <w:lang w:eastAsia="ru-RU"/>
            <w:rPrChange w:id="2752" w:author="Стебеков Андрей Викторович" w:date="2017-07-13T11:31:00Z">
              <w:rPr>
                <w:rFonts w:ascii="Times New Roman" w:hAnsi="Times New Roman"/>
                <w:color w:val="000000"/>
                <w:sz w:val="24"/>
                <w:szCs w:val="24"/>
                <w:lang w:eastAsia="ru-RU"/>
              </w:rPr>
            </w:rPrChange>
          </w:rPr>
          <w:fldChar w:fldCharType="separate"/>
        </w:r>
        <w:r w:rsidR="004A50F9" w:rsidRPr="005F4143" w:rsidDel="005F4143">
          <w:rPr>
            <w:rFonts w:ascii="Times New Roman" w:hAnsi="Times New Roman"/>
            <w:color w:val="000000"/>
            <w:sz w:val="24"/>
            <w:szCs w:val="24"/>
            <w:lang w:eastAsia="ru-RU"/>
          </w:rPr>
          <w:delText>5.1.7</w:delText>
        </w:r>
        <w:r w:rsidR="00775281" w:rsidRPr="005F4143" w:rsidDel="005F4143">
          <w:rPr>
            <w:rFonts w:ascii="Times New Roman" w:hAnsi="Times New Roman"/>
            <w:color w:val="000000"/>
            <w:sz w:val="24"/>
            <w:szCs w:val="24"/>
            <w:lang w:eastAsia="ru-RU"/>
            <w:rPrChange w:id="2753" w:author="Стебеков Андрей Викторович" w:date="2017-07-13T11:31:00Z">
              <w:rPr>
                <w:rFonts w:ascii="Times New Roman" w:hAnsi="Times New Roman"/>
                <w:color w:val="000000"/>
                <w:sz w:val="24"/>
                <w:szCs w:val="24"/>
                <w:lang w:eastAsia="ru-RU"/>
              </w:rPr>
            </w:rPrChange>
          </w:rPr>
          <w:fldChar w:fldCharType="end"/>
        </w:r>
        <w:r w:rsidR="00775281" w:rsidRPr="005F4143" w:rsidDel="005F4143">
          <w:rPr>
            <w:rFonts w:ascii="Times New Roman" w:hAnsi="Times New Roman"/>
            <w:color w:val="000000"/>
            <w:sz w:val="24"/>
            <w:szCs w:val="24"/>
            <w:lang w:eastAsia="ru-RU"/>
          </w:rPr>
          <w:delText xml:space="preserve"> </w:delText>
        </w:r>
        <w:r w:rsidRPr="005F4143" w:rsidDel="005F4143">
          <w:rPr>
            <w:rFonts w:ascii="Times New Roman" w:hAnsi="Times New Roman"/>
            <w:color w:val="000000"/>
            <w:sz w:val="24"/>
            <w:szCs w:val="24"/>
            <w:lang w:eastAsia="ru-RU"/>
          </w:rPr>
          <w:delText xml:space="preserve">настоящего Договора. </w:delText>
        </w:r>
        <w:bookmarkStart w:id="2754" w:name="_Ref245024966"/>
        <w:r w:rsidRPr="005F4143" w:rsidDel="005F4143">
          <w:rPr>
            <w:rFonts w:ascii="Times New Roman" w:hAnsi="Times New Roman"/>
            <w:sz w:val="24"/>
            <w:szCs w:val="24"/>
            <w:lang w:eastAsia="ru-RU"/>
          </w:rPr>
          <w:delText>Акт приемки выполненных работ формы КС-2 подписывается Заказчиком после постановки оборудования под напряжение и его нормальной работы под нагрузкой в течение не менее 48 часов.</w:delText>
        </w:r>
      </w:del>
    </w:p>
    <w:bookmarkEnd w:id="2754"/>
    <w:p w:rsidR="0012074C" w:rsidRPr="005F4143" w:rsidDel="005F4143" w:rsidRDefault="0012074C">
      <w:pPr>
        <w:numPr>
          <w:ilvl w:val="1"/>
          <w:numId w:val="40"/>
        </w:numPr>
        <w:suppressLineNumbers/>
        <w:tabs>
          <w:tab w:val="left" w:pos="993"/>
          <w:tab w:val="left" w:pos="1276"/>
        </w:tabs>
        <w:spacing w:after="0" w:line="240" w:lineRule="auto"/>
        <w:ind w:left="0" w:firstLine="567"/>
        <w:contextualSpacing/>
        <w:jc w:val="both"/>
        <w:rPr>
          <w:del w:id="2755" w:author="Стебеков Андрей Викторович" w:date="2017-07-13T11:30:00Z"/>
          <w:rFonts w:ascii="Times New Roman" w:hAnsi="Times New Roman"/>
          <w:color w:val="000000"/>
          <w:sz w:val="24"/>
          <w:szCs w:val="24"/>
          <w:lang w:eastAsia="ru-RU"/>
        </w:rPr>
        <w:pPrChange w:id="2756" w:author="Стебеков Андрей Викторович" w:date="2017-07-18T17:44:00Z">
          <w:pPr>
            <w:numPr>
              <w:ilvl w:val="1"/>
              <w:numId w:val="40"/>
            </w:numPr>
            <w:suppressLineNumbers/>
            <w:tabs>
              <w:tab w:val="left" w:pos="993"/>
              <w:tab w:val="left" w:pos="1276"/>
            </w:tabs>
            <w:spacing w:after="0" w:line="240" w:lineRule="auto"/>
            <w:ind w:left="792" w:firstLine="567"/>
            <w:jc w:val="both"/>
          </w:pPr>
        </w:pPrChange>
      </w:pPr>
      <w:del w:id="2757" w:author="Стебеков Андрей Викторович" w:date="2017-07-13T11:30:00Z">
        <w:r w:rsidRPr="005F4143" w:rsidDel="005F4143">
          <w:rPr>
            <w:rFonts w:ascii="Times New Roman" w:hAnsi="Times New Roman"/>
            <w:color w:val="000000"/>
            <w:sz w:val="24"/>
            <w:szCs w:val="24"/>
            <w:lang w:eastAsia="ru-RU"/>
          </w:rPr>
          <w:delText xml:space="preserve">По окончании работ Подрядчик оформляет необходимую техническую документацию согласно требованиям НТД, производит запись в журнале ввода оборудования и передает весь объем хранившейся у него документации Заказчику. Заполнение паспортов оборудования выполняет Заказчик. </w:delText>
        </w:r>
      </w:del>
    </w:p>
    <w:p w:rsidR="0012074C" w:rsidRPr="005F4143" w:rsidDel="005F4143" w:rsidRDefault="0012074C">
      <w:pPr>
        <w:numPr>
          <w:ilvl w:val="1"/>
          <w:numId w:val="40"/>
        </w:numPr>
        <w:suppressLineNumbers/>
        <w:tabs>
          <w:tab w:val="left" w:pos="993"/>
          <w:tab w:val="left" w:pos="1276"/>
        </w:tabs>
        <w:spacing w:after="0" w:line="240" w:lineRule="auto"/>
        <w:ind w:left="0" w:firstLine="567"/>
        <w:contextualSpacing/>
        <w:jc w:val="both"/>
        <w:rPr>
          <w:del w:id="2758" w:author="Стебеков Андрей Викторович" w:date="2017-07-13T11:30:00Z"/>
          <w:rFonts w:ascii="Times New Roman" w:hAnsi="Times New Roman"/>
          <w:color w:val="000000"/>
          <w:sz w:val="24"/>
          <w:szCs w:val="24"/>
          <w:lang w:eastAsia="ru-RU"/>
        </w:rPr>
        <w:pPrChange w:id="2759" w:author="Стебеков Андрей Викторович" w:date="2017-07-18T17:44:00Z">
          <w:pPr>
            <w:numPr>
              <w:ilvl w:val="1"/>
              <w:numId w:val="40"/>
            </w:numPr>
            <w:suppressLineNumbers/>
            <w:tabs>
              <w:tab w:val="left" w:pos="993"/>
              <w:tab w:val="left" w:pos="1276"/>
            </w:tabs>
            <w:spacing w:after="0" w:line="240" w:lineRule="auto"/>
            <w:ind w:left="792" w:firstLine="567"/>
            <w:jc w:val="both"/>
          </w:pPr>
        </w:pPrChange>
      </w:pPr>
      <w:del w:id="2760" w:author="Стебеков Андрей Викторович" w:date="2017-07-13T11:30:00Z">
        <w:r w:rsidRPr="005F4143" w:rsidDel="005F4143">
          <w:rPr>
            <w:rFonts w:ascii="Times New Roman" w:hAnsi="Times New Roman"/>
            <w:color w:val="000000"/>
            <w:sz w:val="24"/>
            <w:szCs w:val="24"/>
            <w:lang w:eastAsia="ru-RU"/>
          </w:rPr>
          <w:delText>Техническую документацию и паспорта на оборудование Подрядчик передает Представителю Заказчика в срок не позднее чем через семь календарных дней после окончания работ в отношении соответствующего Объекта. Представитель Заказчика заполняет сведения о выполнении ремонта в паспорте оборудования</w:delText>
        </w:r>
      </w:del>
    </w:p>
    <w:p w:rsidR="0012074C" w:rsidRPr="005F4143" w:rsidDel="005F4143" w:rsidRDefault="0012074C">
      <w:pPr>
        <w:pStyle w:val="1"/>
        <w:tabs>
          <w:tab w:val="left" w:pos="284"/>
        </w:tabs>
        <w:ind w:right="43"/>
        <w:contextualSpacing/>
        <w:rPr>
          <w:del w:id="2761" w:author="Стебеков Андрей Викторович" w:date="2017-07-13T11:30:00Z"/>
          <w:color w:val="000000"/>
          <w:sz w:val="24"/>
          <w:szCs w:val="24"/>
        </w:rPr>
        <w:pPrChange w:id="2762" w:author="Стебеков Андрей Викторович" w:date="2017-07-18T17:44:00Z">
          <w:pPr>
            <w:pStyle w:val="1"/>
            <w:tabs>
              <w:tab w:val="left" w:pos="284"/>
            </w:tabs>
            <w:ind w:right="43"/>
          </w:pPr>
        </w:pPrChange>
      </w:pPr>
    </w:p>
    <w:p w:rsidR="0012074C" w:rsidRPr="005F4143" w:rsidDel="005F4143" w:rsidRDefault="0012074C">
      <w:pPr>
        <w:pStyle w:val="1"/>
        <w:numPr>
          <w:ilvl w:val="0"/>
          <w:numId w:val="14"/>
        </w:numPr>
        <w:tabs>
          <w:tab w:val="left" w:pos="284"/>
        </w:tabs>
        <w:ind w:left="0" w:right="43" w:firstLine="0"/>
        <w:contextualSpacing/>
        <w:jc w:val="center"/>
        <w:rPr>
          <w:del w:id="2763" w:author="Стебеков Андрей Викторович" w:date="2017-07-13T11:30:00Z"/>
          <w:color w:val="000000"/>
          <w:sz w:val="24"/>
          <w:szCs w:val="24"/>
        </w:rPr>
        <w:pPrChange w:id="2764" w:author="Стебеков Андрей Викторович" w:date="2017-07-18T17:44:00Z">
          <w:pPr>
            <w:pStyle w:val="1"/>
            <w:numPr>
              <w:numId w:val="14"/>
            </w:numPr>
            <w:tabs>
              <w:tab w:val="left" w:pos="284"/>
            </w:tabs>
            <w:ind w:left="360" w:right="43" w:hanging="360"/>
            <w:jc w:val="center"/>
          </w:pPr>
        </w:pPrChange>
      </w:pPr>
      <w:del w:id="2765" w:author="Стебеков Андрей Викторович" w:date="2017-07-13T11:30:00Z">
        <w:r w:rsidRPr="005F4143" w:rsidDel="005F4143">
          <w:rPr>
            <w:b w:val="0"/>
            <w:color w:val="000000"/>
            <w:sz w:val="24"/>
            <w:szCs w:val="24"/>
          </w:rPr>
          <w:delText>Гарантийные обязательства Подрядчика и ответственность Сторон</w:delText>
        </w:r>
      </w:del>
    </w:p>
    <w:p w:rsidR="0012074C" w:rsidRPr="005F4143" w:rsidDel="005F4143" w:rsidRDefault="0012074C">
      <w:pPr>
        <w:pStyle w:val="af"/>
        <w:numPr>
          <w:ilvl w:val="0"/>
          <w:numId w:val="25"/>
        </w:numPr>
        <w:tabs>
          <w:tab w:val="left" w:pos="1134"/>
          <w:tab w:val="left" w:pos="1276"/>
        </w:tabs>
        <w:contextualSpacing/>
        <w:jc w:val="both"/>
        <w:rPr>
          <w:del w:id="2766" w:author="Стебеков Андрей Викторович" w:date="2017-07-13T11:30:00Z"/>
          <w:vanish/>
          <w:sz w:val="24"/>
          <w:szCs w:val="24"/>
          <w:lang w:eastAsia="en-US"/>
        </w:rPr>
        <w:pPrChange w:id="2767" w:author="Стебеков Андрей Викторович" w:date="2017-07-18T17:44:00Z">
          <w:pPr>
            <w:pStyle w:val="af"/>
            <w:numPr>
              <w:numId w:val="25"/>
            </w:numPr>
            <w:tabs>
              <w:tab w:val="left" w:pos="1134"/>
              <w:tab w:val="left" w:pos="1276"/>
            </w:tabs>
            <w:ind w:left="360" w:hanging="360"/>
            <w:jc w:val="both"/>
          </w:pPr>
        </w:pPrChange>
      </w:pPr>
    </w:p>
    <w:p w:rsidR="0012074C" w:rsidRPr="005F4143" w:rsidDel="005F4143" w:rsidRDefault="0012074C">
      <w:pPr>
        <w:pStyle w:val="af"/>
        <w:numPr>
          <w:ilvl w:val="0"/>
          <w:numId w:val="16"/>
        </w:numPr>
        <w:suppressLineNumbers/>
        <w:tabs>
          <w:tab w:val="left" w:pos="1134"/>
        </w:tabs>
        <w:contextualSpacing/>
        <w:jc w:val="both"/>
        <w:rPr>
          <w:del w:id="2768" w:author="Стебеков Андрей Викторович" w:date="2017-07-13T11:30:00Z"/>
          <w:vanish/>
          <w:sz w:val="24"/>
          <w:szCs w:val="24"/>
        </w:rPr>
        <w:pPrChange w:id="2769" w:author="Стебеков Андрей Викторович" w:date="2017-07-18T17:44:00Z">
          <w:pPr>
            <w:pStyle w:val="af"/>
            <w:numPr>
              <w:numId w:val="16"/>
            </w:numPr>
            <w:suppressLineNumbers/>
            <w:tabs>
              <w:tab w:val="left" w:pos="1134"/>
            </w:tabs>
            <w:ind w:left="360" w:hanging="360"/>
            <w:jc w:val="both"/>
          </w:pPr>
        </w:pPrChange>
      </w:pPr>
    </w:p>
    <w:p w:rsidR="0012074C" w:rsidRPr="005F4143" w:rsidDel="005F4143" w:rsidRDefault="0012074C">
      <w:pPr>
        <w:pStyle w:val="af"/>
        <w:numPr>
          <w:ilvl w:val="0"/>
          <w:numId w:val="16"/>
        </w:numPr>
        <w:suppressLineNumbers/>
        <w:tabs>
          <w:tab w:val="left" w:pos="1134"/>
        </w:tabs>
        <w:contextualSpacing/>
        <w:jc w:val="both"/>
        <w:rPr>
          <w:del w:id="2770" w:author="Стебеков Андрей Викторович" w:date="2017-07-13T11:30:00Z"/>
          <w:vanish/>
          <w:sz w:val="24"/>
          <w:szCs w:val="24"/>
        </w:rPr>
        <w:pPrChange w:id="2771" w:author="Стебеков Андрей Викторович" w:date="2017-07-18T17:44:00Z">
          <w:pPr>
            <w:pStyle w:val="af"/>
            <w:numPr>
              <w:numId w:val="16"/>
            </w:numPr>
            <w:suppressLineNumbers/>
            <w:tabs>
              <w:tab w:val="left" w:pos="1134"/>
            </w:tabs>
            <w:ind w:left="360" w:hanging="360"/>
            <w:jc w:val="both"/>
          </w:pPr>
        </w:pPrChange>
      </w:pPr>
    </w:p>
    <w:p w:rsidR="0012074C" w:rsidRPr="005F4143" w:rsidDel="005F4143" w:rsidRDefault="0012074C">
      <w:pPr>
        <w:pStyle w:val="af"/>
        <w:numPr>
          <w:ilvl w:val="0"/>
          <w:numId w:val="16"/>
        </w:numPr>
        <w:suppressLineNumbers/>
        <w:tabs>
          <w:tab w:val="left" w:pos="1134"/>
        </w:tabs>
        <w:contextualSpacing/>
        <w:jc w:val="both"/>
        <w:rPr>
          <w:del w:id="2772" w:author="Стебеков Андрей Викторович" w:date="2017-07-13T11:30:00Z"/>
          <w:vanish/>
          <w:sz w:val="24"/>
          <w:szCs w:val="24"/>
        </w:rPr>
        <w:pPrChange w:id="2773" w:author="Стебеков Андрей Викторович" w:date="2017-07-18T17:44:00Z">
          <w:pPr>
            <w:pStyle w:val="af"/>
            <w:numPr>
              <w:numId w:val="16"/>
            </w:numPr>
            <w:suppressLineNumbers/>
            <w:tabs>
              <w:tab w:val="left" w:pos="1134"/>
            </w:tabs>
            <w:ind w:left="360" w:hanging="360"/>
            <w:jc w:val="both"/>
          </w:pPr>
        </w:pPrChange>
      </w:pPr>
    </w:p>
    <w:p w:rsidR="0012074C" w:rsidRPr="005F4143" w:rsidDel="005F4143" w:rsidRDefault="0012074C">
      <w:pPr>
        <w:numPr>
          <w:ilvl w:val="1"/>
          <w:numId w:val="16"/>
        </w:numPr>
        <w:suppressLineNumbers/>
        <w:tabs>
          <w:tab w:val="left" w:pos="993"/>
        </w:tabs>
        <w:spacing w:after="0" w:line="240" w:lineRule="auto"/>
        <w:ind w:left="0" w:firstLine="567"/>
        <w:contextualSpacing/>
        <w:jc w:val="both"/>
        <w:rPr>
          <w:del w:id="2774" w:author="Стебеков Андрей Викторович" w:date="2017-07-13T11:30:00Z"/>
          <w:rFonts w:ascii="Times New Roman" w:hAnsi="Times New Roman"/>
          <w:sz w:val="24"/>
          <w:szCs w:val="24"/>
          <w:lang w:eastAsia="ru-RU"/>
        </w:rPr>
        <w:pPrChange w:id="2775" w:author="Стебеков Андрей Викторович" w:date="2017-07-18T17:44:00Z">
          <w:pPr>
            <w:numPr>
              <w:ilvl w:val="1"/>
              <w:numId w:val="16"/>
            </w:numPr>
            <w:suppressLineNumbers/>
            <w:tabs>
              <w:tab w:val="left" w:pos="993"/>
            </w:tabs>
            <w:spacing w:after="0" w:line="240" w:lineRule="auto"/>
            <w:ind w:left="792" w:firstLine="567"/>
            <w:jc w:val="both"/>
          </w:pPr>
        </w:pPrChange>
      </w:pPr>
      <w:del w:id="2776" w:author="Стебеков Андрей Викторович" w:date="2017-07-13T11:30:00Z">
        <w:r w:rsidRPr="005F4143" w:rsidDel="005F4143">
          <w:rPr>
            <w:rFonts w:ascii="Times New Roman" w:hAnsi="Times New Roman"/>
            <w:sz w:val="24"/>
            <w:szCs w:val="24"/>
            <w:lang w:eastAsia="ru-RU"/>
          </w:rPr>
          <w:delText>Подрядчик гарантирует:</w:delText>
        </w:r>
      </w:del>
    </w:p>
    <w:p w:rsidR="0012074C" w:rsidRPr="005F4143" w:rsidDel="005F4143" w:rsidRDefault="0012074C">
      <w:pPr>
        <w:numPr>
          <w:ilvl w:val="0"/>
          <w:numId w:val="32"/>
        </w:numPr>
        <w:suppressLineNumbers/>
        <w:tabs>
          <w:tab w:val="left" w:pos="993"/>
        </w:tabs>
        <w:spacing w:after="0" w:line="240" w:lineRule="auto"/>
        <w:ind w:left="0" w:firstLine="567"/>
        <w:contextualSpacing/>
        <w:jc w:val="both"/>
        <w:rPr>
          <w:del w:id="2777" w:author="Стебеков Андрей Викторович" w:date="2017-07-13T11:30:00Z"/>
          <w:rFonts w:ascii="Times New Roman" w:hAnsi="Times New Roman"/>
          <w:sz w:val="24"/>
          <w:szCs w:val="24"/>
          <w:lang w:eastAsia="ru-RU"/>
        </w:rPr>
        <w:pPrChange w:id="2778" w:author="Стебеков Андрей Викторович" w:date="2017-07-18T17:44:00Z">
          <w:pPr>
            <w:numPr>
              <w:numId w:val="32"/>
            </w:numPr>
            <w:suppressLineNumbers/>
            <w:tabs>
              <w:tab w:val="left" w:pos="993"/>
            </w:tabs>
            <w:spacing w:after="0" w:line="240" w:lineRule="auto"/>
            <w:ind w:left="1921" w:firstLine="567"/>
            <w:jc w:val="both"/>
          </w:pPr>
        </w:pPrChange>
      </w:pPr>
      <w:del w:id="2779" w:author="Стебеков Андрей Викторович" w:date="2017-07-13T11:30:00Z">
        <w:r w:rsidRPr="005F4143" w:rsidDel="005F4143">
          <w:rPr>
            <w:rFonts w:ascii="Times New Roman" w:hAnsi="Times New Roman"/>
            <w:sz w:val="24"/>
            <w:szCs w:val="24"/>
            <w:lang w:eastAsia="ru-RU"/>
          </w:rPr>
          <w:delText>выполнение комплекса работ в полном объеме и в сроки, определенные условиями настоящего Договора;</w:delText>
        </w:r>
      </w:del>
    </w:p>
    <w:p w:rsidR="0012074C" w:rsidRPr="005F4143" w:rsidDel="005F4143" w:rsidRDefault="0012074C">
      <w:pPr>
        <w:numPr>
          <w:ilvl w:val="0"/>
          <w:numId w:val="32"/>
        </w:numPr>
        <w:suppressLineNumbers/>
        <w:tabs>
          <w:tab w:val="left" w:pos="993"/>
        </w:tabs>
        <w:spacing w:after="0" w:line="240" w:lineRule="auto"/>
        <w:ind w:left="0" w:firstLine="567"/>
        <w:contextualSpacing/>
        <w:jc w:val="both"/>
        <w:rPr>
          <w:del w:id="2780" w:author="Стебеков Андрей Викторович" w:date="2017-07-13T11:30:00Z"/>
          <w:rFonts w:ascii="Times New Roman" w:hAnsi="Times New Roman"/>
          <w:sz w:val="24"/>
          <w:szCs w:val="24"/>
          <w:lang w:eastAsia="ru-RU"/>
        </w:rPr>
        <w:pPrChange w:id="2781" w:author="Стебеков Андрей Викторович" w:date="2017-07-18T17:44:00Z">
          <w:pPr>
            <w:numPr>
              <w:numId w:val="32"/>
            </w:numPr>
            <w:suppressLineNumbers/>
            <w:tabs>
              <w:tab w:val="left" w:pos="993"/>
            </w:tabs>
            <w:spacing w:after="0" w:line="240" w:lineRule="auto"/>
            <w:ind w:left="1921" w:firstLine="567"/>
            <w:jc w:val="both"/>
          </w:pPr>
        </w:pPrChange>
      </w:pPr>
      <w:del w:id="2782" w:author="Стебеков Андрей Викторович" w:date="2017-07-13T11:30:00Z">
        <w:r w:rsidRPr="005F4143" w:rsidDel="005F4143">
          <w:rPr>
            <w:rFonts w:ascii="Times New Roman" w:hAnsi="Times New Roman"/>
            <w:sz w:val="24"/>
            <w:szCs w:val="24"/>
            <w:lang w:eastAsia="ru-RU"/>
          </w:rPr>
          <w:delText>качество выполнения всех работ в соответствии с требованиями инструкций по технологии ремонтов, инструкций заводов-изготовителей оборудования, нормативной и технологической документацией и действующими нормами, и правилами;</w:delText>
        </w:r>
      </w:del>
    </w:p>
    <w:p w:rsidR="0012074C" w:rsidRPr="005F4143" w:rsidDel="005F4143" w:rsidRDefault="0012074C">
      <w:pPr>
        <w:numPr>
          <w:ilvl w:val="0"/>
          <w:numId w:val="32"/>
        </w:numPr>
        <w:suppressLineNumbers/>
        <w:tabs>
          <w:tab w:val="left" w:pos="993"/>
        </w:tabs>
        <w:spacing w:after="0" w:line="240" w:lineRule="auto"/>
        <w:ind w:left="0" w:firstLine="567"/>
        <w:contextualSpacing/>
        <w:jc w:val="both"/>
        <w:rPr>
          <w:del w:id="2783" w:author="Стебеков Андрей Викторович" w:date="2017-07-13T11:30:00Z"/>
          <w:rFonts w:ascii="Times New Roman" w:hAnsi="Times New Roman"/>
          <w:sz w:val="24"/>
          <w:szCs w:val="24"/>
          <w:lang w:eastAsia="ru-RU"/>
        </w:rPr>
        <w:pPrChange w:id="2784" w:author="Стебеков Андрей Викторович" w:date="2017-07-18T17:44:00Z">
          <w:pPr>
            <w:numPr>
              <w:numId w:val="32"/>
            </w:numPr>
            <w:suppressLineNumbers/>
            <w:tabs>
              <w:tab w:val="left" w:pos="993"/>
            </w:tabs>
            <w:spacing w:after="0" w:line="240" w:lineRule="auto"/>
            <w:ind w:left="1921" w:firstLine="567"/>
            <w:jc w:val="both"/>
          </w:pPr>
        </w:pPrChange>
      </w:pPr>
      <w:del w:id="2785" w:author="Стебеков Андрей Викторович" w:date="2017-07-13T11:30:00Z">
        <w:r w:rsidRPr="005F4143" w:rsidDel="005F4143">
          <w:rPr>
            <w:rFonts w:ascii="Times New Roman" w:hAnsi="Times New Roman"/>
            <w:sz w:val="24"/>
            <w:szCs w:val="24"/>
            <w:lang w:eastAsia="ru-RU"/>
          </w:rPr>
          <w:delText>своевременное устранение недостатков и дефектов, выявленных при приемке работ и в период гарантийного срока эксплуатации оборудования;</w:delText>
        </w:r>
      </w:del>
    </w:p>
    <w:p w:rsidR="0012074C" w:rsidRPr="005F4143" w:rsidDel="005F4143" w:rsidRDefault="0012074C">
      <w:pPr>
        <w:numPr>
          <w:ilvl w:val="0"/>
          <w:numId w:val="32"/>
        </w:numPr>
        <w:suppressLineNumbers/>
        <w:tabs>
          <w:tab w:val="left" w:pos="993"/>
        </w:tabs>
        <w:spacing w:after="0" w:line="240" w:lineRule="auto"/>
        <w:ind w:left="0" w:firstLine="567"/>
        <w:contextualSpacing/>
        <w:jc w:val="both"/>
        <w:rPr>
          <w:del w:id="2786" w:author="Стебеков Андрей Викторович" w:date="2017-07-13T11:30:00Z"/>
          <w:rFonts w:ascii="Times New Roman" w:hAnsi="Times New Roman"/>
          <w:sz w:val="24"/>
          <w:szCs w:val="24"/>
          <w:lang w:eastAsia="ru-RU"/>
        </w:rPr>
        <w:pPrChange w:id="2787" w:author="Стебеков Андрей Викторович" w:date="2017-07-18T17:44:00Z">
          <w:pPr>
            <w:numPr>
              <w:numId w:val="32"/>
            </w:numPr>
            <w:suppressLineNumbers/>
            <w:tabs>
              <w:tab w:val="left" w:pos="993"/>
            </w:tabs>
            <w:spacing w:after="0" w:line="240" w:lineRule="auto"/>
            <w:ind w:left="1921" w:firstLine="567"/>
            <w:jc w:val="both"/>
          </w:pPr>
        </w:pPrChange>
      </w:pPr>
      <w:del w:id="2788" w:author="Стебеков Андрей Викторович" w:date="2017-07-13T11:30:00Z">
        <w:r w:rsidRPr="005F4143" w:rsidDel="005F4143">
          <w:rPr>
            <w:rFonts w:ascii="Times New Roman" w:hAnsi="Times New Roman"/>
            <w:sz w:val="24"/>
            <w:szCs w:val="24"/>
            <w:lang w:eastAsia="ru-RU"/>
          </w:rPr>
          <w:delText>качество материалов, комплектующих изделий, конструкций и систем, используемых Подрядчиком для выполнения работ, в соответствии с проектной документацией, государственными стандартами, техническими условиями;</w:delText>
        </w:r>
      </w:del>
    </w:p>
    <w:p w:rsidR="0012074C" w:rsidRPr="005F4143" w:rsidDel="005F4143" w:rsidRDefault="0012074C">
      <w:pPr>
        <w:numPr>
          <w:ilvl w:val="0"/>
          <w:numId w:val="32"/>
        </w:numPr>
        <w:suppressLineNumbers/>
        <w:tabs>
          <w:tab w:val="left" w:pos="993"/>
        </w:tabs>
        <w:spacing w:after="0" w:line="240" w:lineRule="auto"/>
        <w:ind w:left="0" w:firstLine="567"/>
        <w:contextualSpacing/>
        <w:jc w:val="both"/>
        <w:rPr>
          <w:del w:id="2789" w:author="Стебеков Андрей Викторович" w:date="2017-07-13T11:30:00Z"/>
          <w:rFonts w:ascii="Times New Roman" w:hAnsi="Times New Roman"/>
          <w:sz w:val="24"/>
          <w:szCs w:val="24"/>
          <w:lang w:eastAsia="ru-RU"/>
        </w:rPr>
        <w:pPrChange w:id="2790" w:author="Стебеков Андрей Викторович" w:date="2017-07-18T17:44:00Z">
          <w:pPr>
            <w:numPr>
              <w:numId w:val="32"/>
            </w:numPr>
            <w:suppressLineNumbers/>
            <w:tabs>
              <w:tab w:val="left" w:pos="993"/>
            </w:tabs>
            <w:spacing w:after="0" w:line="240" w:lineRule="auto"/>
            <w:ind w:left="1921" w:firstLine="567"/>
            <w:jc w:val="both"/>
          </w:pPr>
        </w:pPrChange>
      </w:pPr>
      <w:del w:id="2791" w:author="Стебеков Андрей Викторович" w:date="2017-07-13T11:30:00Z">
        <w:r w:rsidRPr="005F4143" w:rsidDel="005F4143">
          <w:rPr>
            <w:rFonts w:ascii="Times New Roman" w:hAnsi="Times New Roman"/>
            <w:sz w:val="24"/>
            <w:szCs w:val="24"/>
            <w:lang w:eastAsia="ru-RU"/>
          </w:rPr>
          <w:delText>наличие соответствующих сертификатов, технических паспортов или других документов удостоверяющих качество материалов, оборудования и комплектующих изделий, конструкций и систем, используемых Подрядчиком для выполнения работ.</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792" w:author="Стебеков Андрей Викторович" w:date="2017-07-13T11:30:00Z"/>
          <w:rFonts w:ascii="Times New Roman" w:hAnsi="Times New Roman"/>
          <w:sz w:val="24"/>
          <w:szCs w:val="24"/>
          <w:lang w:eastAsia="ru-RU"/>
        </w:rPr>
        <w:pPrChange w:id="2793"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bookmarkStart w:id="2794" w:name="_Ref245024806"/>
      <w:del w:id="2795" w:author="Стебеков Андрей Викторович" w:date="2017-07-13T11:30:00Z">
        <w:r w:rsidRPr="005F4143" w:rsidDel="005F4143">
          <w:rPr>
            <w:rFonts w:ascii="Times New Roman" w:hAnsi="Times New Roman"/>
            <w:sz w:val="24"/>
            <w:szCs w:val="24"/>
            <w:lang w:eastAsia="ru-RU"/>
          </w:rPr>
          <w:delText>Срок гарантии на выполненный результат работ составляет 18 месяцев с момента подписания обеими Сторонами Акта приемки выполненных работ формы КС-2.</w:delText>
        </w:r>
        <w:bookmarkEnd w:id="2794"/>
        <w:r w:rsidRPr="005F4143" w:rsidDel="005F4143">
          <w:rPr>
            <w:rFonts w:ascii="Times New Roman" w:hAnsi="Times New Roman"/>
            <w:sz w:val="24"/>
            <w:szCs w:val="24"/>
            <w:lang w:eastAsia="ru-RU"/>
          </w:rPr>
          <w:delText xml:space="preserve"> </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796" w:author="Стебеков Андрей Викторович" w:date="2017-07-13T11:30:00Z"/>
          <w:rFonts w:ascii="Times New Roman" w:hAnsi="Times New Roman"/>
          <w:sz w:val="24"/>
          <w:szCs w:val="24"/>
          <w:lang w:eastAsia="ru-RU"/>
        </w:rPr>
        <w:pPrChange w:id="2797"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del w:id="2798" w:author="Стебеков Андрей Викторович" w:date="2017-07-13T11:30:00Z">
        <w:r w:rsidRPr="005F4143" w:rsidDel="005F4143">
          <w:rPr>
            <w:rFonts w:ascii="Times New Roman" w:hAnsi="Times New Roman"/>
            <w:sz w:val="24"/>
            <w:szCs w:val="24"/>
            <w:lang w:eastAsia="ru-RU"/>
          </w:rPr>
          <w:delText>Срок гарантии на материалы и оборудование, поставляемые в рамках выполняемых по Договору работ, составляет 60 месяцев с даты приемки выполненных работ.</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799" w:author="Стебеков Андрей Викторович" w:date="2017-07-13T11:30:00Z"/>
          <w:rFonts w:ascii="Times New Roman" w:hAnsi="Times New Roman"/>
          <w:sz w:val="24"/>
          <w:szCs w:val="24"/>
          <w:lang w:eastAsia="ru-RU"/>
        </w:rPr>
        <w:pPrChange w:id="2800"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del w:id="2801" w:author="Стебеков Андрей Викторович" w:date="2017-07-13T11:30:00Z">
        <w:r w:rsidRPr="005F4143" w:rsidDel="005F4143">
          <w:rPr>
            <w:rFonts w:ascii="Times New Roman" w:hAnsi="Times New Roman"/>
            <w:sz w:val="24"/>
            <w:szCs w:val="24"/>
            <w:lang w:eastAsia="ru-RU"/>
          </w:rPr>
          <w:delText>Гарантии качества распространяются на используемые Подрядчиком при производстве работ материалы, запасные части на все конструктивные элементы, а также на работы, выполненные Подрядчиком по настоящему Договору, в течение 18 месяцев со дня приемки результата работ в целом.</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802" w:author="Стебеков Андрей Викторович" w:date="2017-07-13T11:30:00Z"/>
          <w:rFonts w:ascii="Times New Roman" w:hAnsi="Times New Roman"/>
          <w:sz w:val="24"/>
          <w:szCs w:val="24"/>
          <w:lang w:eastAsia="ru-RU"/>
        </w:rPr>
        <w:pPrChange w:id="2803"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del w:id="2804" w:author="Стебеков Андрей Викторович" w:date="2017-07-13T11:30:00Z">
        <w:r w:rsidRPr="005F4143" w:rsidDel="005F4143">
          <w:rPr>
            <w:rFonts w:ascii="Times New Roman" w:hAnsi="Times New Roman"/>
            <w:sz w:val="24"/>
            <w:szCs w:val="24"/>
            <w:lang w:eastAsia="ru-RU"/>
          </w:rPr>
          <w:delText>При обнаружении недостатков в выполненной работе гарантийный срок продлевается на период устранения недостатков.</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805" w:author="Стебеков Андрей Викторович" w:date="2017-07-13T11:30:00Z"/>
          <w:rFonts w:ascii="Times New Roman" w:hAnsi="Times New Roman"/>
          <w:sz w:val="24"/>
          <w:szCs w:val="24"/>
          <w:lang w:eastAsia="ru-RU"/>
        </w:rPr>
        <w:pPrChange w:id="2806"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del w:id="2807" w:author="Стебеков Андрей Викторович" w:date="2017-07-13T11:30:00Z">
        <w:r w:rsidRPr="005F4143" w:rsidDel="005F4143">
          <w:rPr>
            <w:rFonts w:ascii="Times New Roman" w:hAnsi="Times New Roman"/>
            <w:sz w:val="24"/>
            <w:szCs w:val="24"/>
            <w:lang w:eastAsia="ru-RU"/>
          </w:rPr>
          <w:delText xml:space="preserve">Если в период гарантийного срока, указанного в п. </w:delText>
        </w:r>
        <w:r w:rsidR="002A3E53" w:rsidRPr="005F4143" w:rsidDel="005F4143">
          <w:rPr>
            <w:rFonts w:ascii="Times New Roman" w:hAnsi="Times New Roman"/>
            <w:sz w:val="24"/>
            <w:szCs w:val="24"/>
          </w:rPr>
          <w:fldChar w:fldCharType="begin"/>
        </w:r>
        <w:r w:rsidR="002A3E53" w:rsidRPr="005F4143" w:rsidDel="005F4143">
          <w:rPr>
            <w:rFonts w:ascii="Times New Roman" w:hAnsi="Times New Roman"/>
            <w:sz w:val="24"/>
            <w:szCs w:val="24"/>
          </w:rPr>
          <w:delInstrText xml:space="preserve"> REF _Ref245024806 \r \h  \* MERGEFORMAT </w:delInstrText>
        </w:r>
        <w:r w:rsidR="002A3E53" w:rsidRPr="005F4143" w:rsidDel="005F4143">
          <w:rPr>
            <w:rFonts w:ascii="Times New Roman" w:hAnsi="Times New Roman"/>
            <w:sz w:val="24"/>
            <w:szCs w:val="24"/>
          </w:rPr>
        </w:r>
        <w:r w:rsidR="002A3E53" w:rsidRPr="005F4143" w:rsidDel="005F4143">
          <w:rPr>
            <w:rFonts w:ascii="Times New Roman" w:hAnsi="Times New Roman"/>
            <w:sz w:val="24"/>
            <w:szCs w:val="24"/>
            <w:rPrChange w:id="2808" w:author="Стебеков Андрей Викторович" w:date="2017-07-13T11:31:00Z">
              <w:rPr>
                <w:rFonts w:ascii="Times New Roman" w:hAnsi="Times New Roman"/>
                <w:sz w:val="24"/>
                <w:szCs w:val="24"/>
              </w:rPr>
            </w:rPrChange>
          </w:rPr>
          <w:fldChar w:fldCharType="separate"/>
        </w:r>
        <w:r w:rsidR="004A50F9" w:rsidRPr="005F4143" w:rsidDel="005F4143">
          <w:rPr>
            <w:rFonts w:ascii="Times New Roman" w:hAnsi="Times New Roman"/>
            <w:sz w:val="24"/>
            <w:szCs w:val="24"/>
            <w:lang w:eastAsia="ru-RU"/>
          </w:rPr>
          <w:delText>9.2</w:delText>
        </w:r>
        <w:r w:rsidR="002A3E53" w:rsidRPr="005F4143" w:rsidDel="005F4143">
          <w:rPr>
            <w:rFonts w:ascii="Times New Roman" w:hAnsi="Times New Roman"/>
            <w:sz w:val="24"/>
            <w:szCs w:val="24"/>
            <w:rPrChange w:id="2809" w:author="Стебеков Андрей Викторович" w:date="2017-07-13T11:31:00Z">
              <w:rPr>
                <w:rFonts w:ascii="Times New Roman" w:hAnsi="Times New Roman"/>
                <w:sz w:val="24"/>
                <w:szCs w:val="24"/>
              </w:rPr>
            </w:rPrChange>
          </w:rPr>
          <w:fldChar w:fldCharType="end"/>
        </w:r>
        <w:r w:rsidRPr="005F4143" w:rsidDel="005F4143">
          <w:rPr>
            <w:rFonts w:ascii="Times New Roman" w:hAnsi="Times New Roman"/>
            <w:sz w:val="24"/>
            <w:szCs w:val="24"/>
            <w:lang w:eastAsia="ru-RU"/>
          </w:rPr>
          <w:delText xml:space="preserve"> обнаружатся дефекты, то Заказчик назначает Комиссию для расследования причин случившегося и в течение трех суток письменно извещает Подрядчика об обнаружении дефектов с указанием сроков прибытия Представителя Подрядчика для осмотра выявленных дефектов и подписания Акта о выявленных дефектах. </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810" w:author="Стебеков Андрей Викторович" w:date="2017-07-13T11:30:00Z"/>
          <w:rFonts w:ascii="Times New Roman" w:hAnsi="Times New Roman"/>
          <w:sz w:val="24"/>
          <w:szCs w:val="24"/>
          <w:lang w:eastAsia="ru-RU"/>
        </w:rPr>
        <w:pPrChange w:id="2811"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del w:id="2812" w:author="Стебеков Андрей Викторович" w:date="2017-07-13T11:30:00Z">
        <w:r w:rsidRPr="005F4143" w:rsidDel="005F4143">
          <w:rPr>
            <w:rFonts w:ascii="Times New Roman" w:hAnsi="Times New Roman"/>
            <w:sz w:val="24"/>
            <w:szCs w:val="24"/>
            <w:lang w:eastAsia="ru-RU"/>
          </w:rPr>
          <w:delText xml:space="preserve">В случае необоснованного неприбытия Представителя Подрядчика для осмотра выявленных дефектов, либо необоснованного отказа со стороны Представителя Подрядчика от подписания Акта, действительным считается Акт, составленный и подписанный Заказчиком в одностороннем порядке. </w:delText>
        </w:r>
      </w:del>
    </w:p>
    <w:p w:rsidR="0012074C" w:rsidRPr="005F4143" w:rsidDel="005F4143" w:rsidRDefault="0012074C">
      <w:pPr>
        <w:numPr>
          <w:ilvl w:val="1"/>
          <w:numId w:val="16"/>
        </w:numPr>
        <w:suppressLineNumbers/>
        <w:tabs>
          <w:tab w:val="left" w:pos="993"/>
          <w:tab w:val="left" w:pos="1276"/>
        </w:tabs>
        <w:spacing w:after="0" w:line="240" w:lineRule="auto"/>
        <w:ind w:left="0" w:firstLine="567"/>
        <w:contextualSpacing/>
        <w:jc w:val="both"/>
        <w:rPr>
          <w:del w:id="2813" w:author="Стебеков Андрей Викторович" w:date="2017-07-13T11:30:00Z"/>
          <w:rFonts w:ascii="Times New Roman" w:hAnsi="Times New Roman"/>
          <w:sz w:val="24"/>
          <w:szCs w:val="24"/>
        </w:rPr>
        <w:pPrChange w:id="2814" w:author="Стебеков Андрей Викторович" w:date="2017-07-18T17:44:00Z">
          <w:pPr>
            <w:numPr>
              <w:ilvl w:val="1"/>
              <w:numId w:val="16"/>
            </w:numPr>
            <w:suppressLineNumbers/>
            <w:tabs>
              <w:tab w:val="left" w:pos="993"/>
              <w:tab w:val="left" w:pos="1276"/>
            </w:tabs>
            <w:spacing w:after="0" w:line="240" w:lineRule="auto"/>
            <w:ind w:left="792" w:firstLine="567"/>
            <w:jc w:val="both"/>
          </w:pPr>
        </w:pPrChange>
      </w:pPr>
      <w:del w:id="2815" w:author="Стебеков Андрей Викторович" w:date="2017-07-13T11:30:00Z">
        <w:r w:rsidRPr="005F4143" w:rsidDel="005F4143">
          <w:rPr>
            <w:rFonts w:ascii="Times New Roman" w:hAnsi="Times New Roman"/>
            <w:sz w:val="24"/>
            <w:szCs w:val="24"/>
            <w:lang w:eastAsia="ru-RU"/>
          </w:rPr>
          <w:delText xml:space="preserve">В течение гарантийного периода Подрядчик обязан по письменному требованию Заказчика, в срок, установленный Заказчиком, за свой счет выполнить все работы по исправлению и устранению дефектов, являющихся следствием нарушения Подрядчиком обязательств по Договору, а также, в случае необходимости, повторно выполнить отдельные виды работ за свой счет. </w:delText>
        </w:r>
      </w:del>
    </w:p>
    <w:p w:rsidR="0012074C" w:rsidRPr="005F4143" w:rsidDel="005F4143" w:rsidRDefault="0012074C">
      <w:pPr>
        <w:suppressLineNumbers/>
        <w:tabs>
          <w:tab w:val="left" w:pos="993"/>
          <w:tab w:val="left" w:pos="1276"/>
        </w:tabs>
        <w:spacing w:after="0" w:line="240" w:lineRule="auto"/>
        <w:ind w:left="567"/>
        <w:contextualSpacing/>
        <w:jc w:val="both"/>
        <w:rPr>
          <w:del w:id="2816" w:author="Стебеков Андрей Викторович" w:date="2017-07-13T11:30:00Z"/>
          <w:rFonts w:ascii="Times New Roman" w:hAnsi="Times New Roman"/>
          <w:sz w:val="24"/>
          <w:szCs w:val="24"/>
        </w:rPr>
        <w:pPrChange w:id="2817" w:author="Стебеков Андрей Викторович" w:date="2017-07-18T17:44:00Z">
          <w:pPr>
            <w:suppressLineNumbers/>
            <w:tabs>
              <w:tab w:val="left" w:pos="993"/>
              <w:tab w:val="left" w:pos="1276"/>
            </w:tabs>
            <w:spacing w:after="0" w:line="240" w:lineRule="auto"/>
            <w:ind w:left="567"/>
            <w:jc w:val="both"/>
          </w:pPr>
        </w:pPrChange>
      </w:pPr>
    </w:p>
    <w:p w:rsidR="0012074C" w:rsidRPr="005F4143" w:rsidDel="005F4143" w:rsidRDefault="0012074C">
      <w:pPr>
        <w:keepNext/>
        <w:numPr>
          <w:ilvl w:val="0"/>
          <w:numId w:val="14"/>
        </w:numPr>
        <w:tabs>
          <w:tab w:val="left" w:pos="709"/>
          <w:tab w:val="left" w:pos="851"/>
        </w:tabs>
        <w:spacing w:after="0" w:line="240" w:lineRule="auto"/>
        <w:ind w:left="0" w:firstLine="567"/>
        <w:contextualSpacing/>
        <w:jc w:val="center"/>
        <w:outlineLvl w:val="0"/>
        <w:rPr>
          <w:del w:id="2818" w:author="Стебеков Андрей Викторович" w:date="2017-07-13T11:30:00Z"/>
          <w:rFonts w:ascii="Times New Roman" w:hAnsi="Times New Roman"/>
          <w:b/>
          <w:color w:val="000000"/>
          <w:sz w:val="24"/>
          <w:szCs w:val="24"/>
        </w:rPr>
        <w:pPrChange w:id="2819" w:author="Стебеков Андрей Викторович" w:date="2017-07-18T17:44:00Z">
          <w:pPr>
            <w:keepNext/>
            <w:numPr>
              <w:numId w:val="14"/>
            </w:numPr>
            <w:tabs>
              <w:tab w:val="left" w:pos="709"/>
              <w:tab w:val="left" w:pos="851"/>
            </w:tabs>
            <w:spacing w:after="0" w:line="240" w:lineRule="auto"/>
            <w:ind w:left="360" w:firstLine="567"/>
            <w:jc w:val="center"/>
            <w:outlineLvl w:val="0"/>
          </w:pPr>
        </w:pPrChange>
      </w:pPr>
      <w:del w:id="2820" w:author="Стебеков Андрей Викторович" w:date="2017-07-13T11:30:00Z">
        <w:r w:rsidRPr="005F4143" w:rsidDel="005F4143">
          <w:rPr>
            <w:rFonts w:ascii="Times New Roman" w:hAnsi="Times New Roman"/>
            <w:b/>
            <w:color w:val="000000"/>
            <w:sz w:val="24"/>
            <w:szCs w:val="24"/>
          </w:rPr>
          <w:delText>Обстоятельства непреодолимой силы</w:delText>
        </w:r>
      </w:del>
    </w:p>
    <w:p w:rsidR="0012074C" w:rsidRPr="005F4143" w:rsidDel="005F4143" w:rsidRDefault="0012074C">
      <w:pPr>
        <w:pStyle w:val="af"/>
        <w:numPr>
          <w:ilvl w:val="0"/>
          <w:numId w:val="41"/>
        </w:numPr>
        <w:suppressLineNumbers/>
        <w:tabs>
          <w:tab w:val="left" w:pos="1276"/>
        </w:tabs>
        <w:contextualSpacing/>
        <w:jc w:val="both"/>
        <w:rPr>
          <w:del w:id="2821" w:author="Стебеков Андрей Викторович" w:date="2017-07-13T11:30:00Z"/>
          <w:vanish/>
          <w:color w:val="000000"/>
          <w:sz w:val="24"/>
          <w:szCs w:val="24"/>
        </w:rPr>
        <w:pPrChange w:id="2822"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23" w:author="Стебеков Андрей Викторович" w:date="2017-07-13T11:30:00Z"/>
          <w:vanish/>
          <w:color w:val="000000"/>
          <w:sz w:val="24"/>
          <w:szCs w:val="24"/>
        </w:rPr>
        <w:pPrChange w:id="2824"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25" w:author="Стебеков Андрей Викторович" w:date="2017-07-13T11:30:00Z"/>
          <w:vanish/>
          <w:color w:val="000000"/>
          <w:sz w:val="24"/>
          <w:szCs w:val="24"/>
        </w:rPr>
        <w:pPrChange w:id="2826"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27" w:author="Стебеков Андрей Викторович" w:date="2017-07-13T11:30:00Z"/>
          <w:vanish/>
          <w:color w:val="000000"/>
          <w:sz w:val="24"/>
          <w:szCs w:val="24"/>
        </w:rPr>
        <w:pPrChange w:id="2828"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29" w:author="Стебеков Андрей Викторович" w:date="2017-07-13T11:30:00Z"/>
          <w:vanish/>
          <w:color w:val="000000"/>
          <w:sz w:val="24"/>
          <w:szCs w:val="24"/>
        </w:rPr>
        <w:pPrChange w:id="2830"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31" w:author="Стебеков Андрей Викторович" w:date="2017-07-13T11:30:00Z"/>
          <w:vanish/>
          <w:color w:val="000000"/>
          <w:sz w:val="24"/>
          <w:szCs w:val="24"/>
        </w:rPr>
        <w:pPrChange w:id="2832"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33" w:author="Стебеков Андрей Викторович" w:date="2017-07-13T11:30:00Z"/>
          <w:vanish/>
          <w:color w:val="000000"/>
          <w:sz w:val="24"/>
          <w:szCs w:val="24"/>
        </w:rPr>
        <w:pPrChange w:id="2834"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35" w:author="Стебеков Андрей Викторович" w:date="2017-07-13T11:30:00Z"/>
          <w:vanish/>
          <w:color w:val="000000"/>
          <w:sz w:val="24"/>
          <w:szCs w:val="24"/>
        </w:rPr>
        <w:pPrChange w:id="2836"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37" w:author="Стебеков Андрей Викторович" w:date="2017-07-13T11:30:00Z"/>
          <w:vanish/>
          <w:color w:val="000000"/>
          <w:sz w:val="24"/>
          <w:szCs w:val="24"/>
        </w:rPr>
        <w:pPrChange w:id="2838"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pStyle w:val="af"/>
        <w:numPr>
          <w:ilvl w:val="0"/>
          <w:numId w:val="41"/>
        </w:numPr>
        <w:suppressLineNumbers/>
        <w:tabs>
          <w:tab w:val="left" w:pos="1276"/>
        </w:tabs>
        <w:contextualSpacing/>
        <w:jc w:val="both"/>
        <w:rPr>
          <w:del w:id="2839" w:author="Стебеков Андрей Викторович" w:date="2017-07-13T11:30:00Z"/>
          <w:vanish/>
          <w:color w:val="000000"/>
          <w:sz w:val="24"/>
          <w:szCs w:val="24"/>
        </w:rPr>
        <w:pPrChange w:id="2840" w:author="Стебеков Андрей Викторович" w:date="2017-07-18T17:44:00Z">
          <w:pPr>
            <w:pStyle w:val="af"/>
            <w:numPr>
              <w:numId w:val="41"/>
            </w:numPr>
            <w:suppressLineNumbers/>
            <w:tabs>
              <w:tab w:val="left" w:pos="1276"/>
            </w:tabs>
            <w:ind w:left="360" w:hanging="360"/>
            <w:jc w:val="both"/>
          </w:pPr>
        </w:pPrChange>
      </w:pPr>
    </w:p>
    <w:p w:rsidR="0012074C" w:rsidRPr="005F4143" w:rsidDel="005F4143" w:rsidRDefault="0012074C">
      <w:pPr>
        <w:numPr>
          <w:ilvl w:val="1"/>
          <w:numId w:val="41"/>
        </w:numPr>
        <w:suppressLineNumbers/>
        <w:tabs>
          <w:tab w:val="left" w:pos="1134"/>
        </w:tabs>
        <w:spacing w:after="0" w:line="240" w:lineRule="auto"/>
        <w:ind w:left="0" w:firstLine="567"/>
        <w:contextualSpacing/>
        <w:jc w:val="both"/>
        <w:rPr>
          <w:del w:id="2841" w:author="Стебеков Андрей Викторович" w:date="2017-07-13T11:30:00Z"/>
          <w:rFonts w:ascii="Times New Roman" w:hAnsi="Times New Roman"/>
          <w:color w:val="000000"/>
          <w:sz w:val="24"/>
          <w:szCs w:val="24"/>
          <w:lang w:eastAsia="ru-RU"/>
        </w:rPr>
        <w:pPrChange w:id="2842" w:author="Стебеков Андрей Викторович" w:date="2017-07-18T17:44:00Z">
          <w:pPr>
            <w:numPr>
              <w:ilvl w:val="1"/>
              <w:numId w:val="41"/>
            </w:numPr>
            <w:suppressLineNumbers/>
            <w:tabs>
              <w:tab w:val="left" w:pos="1134"/>
            </w:tabs>
            <w:spacing w:after="0" w:line="240" w:lineRule="auto"/>
            <w:ind w:left="792" w:firstLine="567"/>
            <w:jc w:val="both"/>
          </w:pPr>
        </w:pPrChange>
      </w:pPr>
      <w:del w:id="2843" w:author="Стебеков Андрей Викторович" w:date="2017-07-13T11:30:00Z">
        <w:r w:rsidRPr="005F4143" w:rsidDel="005F4143">
          <w:rPr>
            <w:rFonts w:ascii="Times New Roman" w:hAnsi="Times New Roman"/>
            <w:color w:val="000000"/>
            <w:sz w:val="24"/>
            <w:szCs w:val="24"/>
            <w:lang w:eastAsia="ru-RU"/>
          </w:rPr>
          <w:delTex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и непосредственно повлиявших на исполнение обязательств по Договору.</w:delText>
        </w:r>
      </w:del>
    </w:p>
    <w:p w:rsidR="0012074C" w:rsidRPr="005F4143" w:rsidDel="005F4143" w:rsidRDefault="0012074C">
      <w:pPr>
        <w:numPr>
          <w:ilvl w:val="1"/>
          <w:numId w:val="41"/>
        </w:numPr>
        <w:suppressLineNumbers/>
        <w:tabs>
          <w:tab w:val="left" w:pos="1134"/>
        </w:tabs>
        <w:spacing w:after="0" w:line="240" w:lineRule="auto"/>
        <w:ind w:left="0" w:firstLine="567"/>
        <w:contextualSpacing/>
        <w:jc w:val="both"/>
        <w:rPr>
          <w:del w:id="2844" w:author="Стебеков Андрей Викторович" w:date="2017-07-13T11:30:00Z"/>
          <w:rFonts w:ascii="Times New Roman" w:hAnsi="Times New Roman"/>
          <w:color w:val="000000"/>
          <w:sz w:val="24"/>
          <w:szCs w:val="24"/>
          <w:lang w:eastAsia="ru-RU"/>
        </w:rPr>
        <w:pPrChange w:id="2845" w:author="Стебеков Андрей Викторович" w:date="2017-07-18T17:44:00Z">
          <w:pPr>
            <w:numPr>
              <w:ilvl w:val="1"/>
              <w:numId w:val="41"/>
            </w:numPr>
            <w:suppressLineNumbers/>
            <w:tabs>
              <w:tab w:val="left" w:pos="1134"/>
            </w:tabs>
            <w:spacing w:after="0" w:line="240" w:lineRule="auto"/>
            <w:ind w:left="792" w:firstLine="567"/>
            <w:jc w:val="both"/>
          </w:pPr>
        </w:pPrChange>
      </w:pPr>
      <w:del w:id="2846" w:author="Стебеков Андрей Викторович" w:date="2017-07-13T11:30:00Z">
        <w:r w:rsidRPr="005F4143" w:rsidDel="005F4143">
          <w:rPr>
            <w:rFonts w:ascii="Times New Roman" w:hAnsi="Times New Roman"/>
            <w:color w:val="000000"/>
            <w:sz w:val="24"/>
            <w:szCs w:val="24"/>
            <w:lang w:eastAsia="ru-RU"/>
          </w:rPr>
          <w:delText>К событиям чрезвычайного характера в контексте настоящего Договора относятся: наводнение, землетрясение, шторм, эпидемии или иные проявления сил природы, а также война или военные действия.</w:delText>
        </w:r>
      </w:del>
    </w:p>
    <w:p w:rsidR="0012074C" w:rsidRPr="005F4143" w:rsidDel="005F4143" w:rsidRDefault="0012074C">
      <w:pPr>
        <w:numPr>
          <w:ilvl w:val="1"/>
          <w:numId w:val="41"/>
        </w:numPr>
        <w:suppressLineNumbers/>
        <w:tabs>
          <w:tab w:val="left" w:pos="1134"/>
        </w:tabs>
        <w:spacing w:after="0" w:line="240" w:lineRule="auto"/>
        <w:ind w:left="0" w:firstLine="567"/>
        <w:contextualSpacing/>
        <w:jc w:val="both"/>
        <w:rPr>
          <w:del w:id="2847" w:author="Стебеков Андрей Викторович" w:date="2017-07-13T11:30:00Z"/>
          <w:rFonts w:ascii="Times New Roman" w:hAnsi="Times New Roman"/>
          <w:color w:val="000000"/>
          <w:sz w:val="24"/>
          <w:szCs w:val="24"/>
          <w:lang w:eastAsia="ru-RU"/>
        </w:rPr>
        <w:pPrChange w:id="2848" w:author="Стебеков Андрей Викторович" w:date="2017-07-18T17:44:00Z">
          <w:pPr>
            <w:numPr>
              <w:ilvl w:val="1"/>
              <w:numId w:val="41"/>
            </w:numPr>
            <w:suppressLineNumbers/>
            <w:tabs>
              <w:tab w:val="left" w:pos="1134"/>
            </w:tabs>
            <w:spacing w:after="0" w:line="240" w:lineRule="auto"/>
            <w:ind w:left="792" w:firstLine="567"/>
            <w:jc w:val="both"/>
          </w:pPr>
        </w:pPrChange>
      </w:pPr>
      <w:del w:id="2849" w:author="Стебеков Андрей Викторович" w:date="2017-07-13T11:30:00Z">
        <w:r w:rsidRPr="005F4143" w:rsidDel="005F4143">
          <w:rPr>
            <w:rFonts w:ascii="Times New Roman" w:hAnsi="Times New Roman"/>
            <w:color w:val="000000"/>
            <w:sz w:val="24"/>
            <w:szCs w:val="24"/>
            <w:lang w:eastAsia="ru-RU"/>
          </w:rPr>
          <w:delText>При наступлении указанных в пункте Договора обстоятельств, Сторона, для которой создалась невозможность исполнения своих обязательств, должна немедленно известить об этом другую Сторону, приложив к извещению справку компетентного государственного органа.</w:delText>
        </w:r>
      </w:del>
    </w:p>
    <w:p w:rsidR="0012074C" w:rsidRPr="005F4143" w:rsidDel="005F4143" w:rsidRDefault="0012074C">
      <w:pPr>
        <w:numPr>
          <w:ilvl w:val="1"/>
          <w:numId w:val="41"/>
        </w:numPr>
        <w:suppressLineNumbers/>
        <w:tabs>
          <w:tab w:val="left" w:pos="1134"/>
        </w:tabs>
        <w:spacing w:after="0" w:line="240" w:lineRule="auto"/>
        <w:ind w:left="0" w:firstLine="567"/>
        <w:contextualSpacing/>
        <w:jc w:val="both"/>
        <w:rPr>
          <w:del w:id="2850" w:author="Стебеков Андрей Викторович" w:date="2017-07-13T11:30:00Z"/>
          <w:rFonts w:ascii="Times New Roman" w:hAnsi="Times New Roman"/>
          <w:color w:val="000000"/>
          <w:sz w:val="24"/>
          <w:szCs w:val="24"/>
          <w:lang w:eastAsia="ru-RU"/>
        </w:rPr>
        <w:pPrChange w:id="2851" w:author="Стебеков Андрей Викторович" w:date="2017-07-18T17:44:00Z">
          <w:pPr>
            <w:numPr>
              <w:ilvl w:val="1"/>
              <w:numId w:val="41"/>
            </w:numPr>
            <w:suppressLineNumbers/>
            <w:tabs>
              <w:tab w:val="left" w:pos="1134"/>
            </w:tabs>
            <w:spacing w:after="0" w:line="240" w:lineRule="auto"/>
            <w:ind w:left="792" w:firstLine="567"/>
            <w:jc w:val="both"/>
          </w:pPr>
        </w:pPrChange>
      </w:pPr>
      <w:del w:id="2852" w:author="Стебеков Андрей Викторович" w:date="2017-07-13T11:30:00Z">
        <w:r w:rsidRPr="005F4143" w:rsidDel="005F4143">
          <w:rPr>
            <w:rFonts w:ascii="Times New Roman" w:hAnsi="Times New Roman"/>
            <w:color w:val="000000"/>
            <w:sz w:val="24"/>
            <w:szCs w:val="24"/>
            <w:lang w:eastAsia="ru-RU"/>
          </w:rPr>
          <w:delText>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 если они действуют не более 3 месяцев. В случае действия этих обстоятельств более 3 месяцев любая из сторон вправе расторгнуть Договор в одностороннем порядке, при этом Стороны обязаны провести взаимные расчеты в течение 15 дней с момента расторжения Договора. При этом упущенная выгода не возмещается.</w:delText>
        </w:r>
      </w:del>
    </w:p>
    <w:p w:rsidR="0012074C" w:rsidRPr="005F4143" w:rsidDel="005F4143" w:rsidRDefault="0012074C">
      <w:pPr>
        <w:suppressLineNumbers/>
        <w:tabs>
          <w:tab w:val="left" w:pos="1134"/>
        </w:tabs>
        <w:spacing w:after="0" w:line="240" w:lineRule="auto"/>
        <w:ind w:left="567"/>
        <w:contextualSpacing/>
        <w:jc w:val="both"/>
        <w:rPr>
          <w:del w:id="2853" w:author="Стебеков Андрей Викторович" w:date="2017-07-13T11:30:00Z"/>
          <w:rFonts w:ascii="Times New Roman" w:hAnsi="Times New Roman"/>
          <w:color w:val="000000"/>
          <w:sz w:val="24"/>
          <w:szCs w:val="24"/>
          <w:lang w:eastAsia="ru-RU"/>
        </w:rPr>
        <w:pPrChange w:id="2854" w:author="Стебеков Андрей Викторович" w:date="2017-07-18T17:44:00Z">
          <w:pPr>
            <w:suppressLineNumbers/>
            <w:tabs>
              <w:tab w:val="left" w:pos="1134"/>
            </w:tabs>
            <w:spacing w:after="0" w:line="240" w:lineRule="auto"/>
            <w:ind w:left="567"/>
            <w:jc w:val="both"/>
          </w:pPr>
        </w:pPrChange>
      </w:pPr>
    </w:p>
    <w:p w:rsidR="0012074C" w:rsidRPr="005F4143" w:rsidDel="005F4143" w:rsidRDefault="0012074C">
      <w:pPr>
        <w:keepNext/>
        <w:numPr>
          <w:ilvl w:val="0"/>
          <w:numId w:val="14"/>
        </w:numPr>
        <w:tabs>
          <w:tab w:val="left" w:pos="709"/>
          <w:tab w:val="left" w:pos="851"/>
        </w:tabs>
        <w:spacing w:after="0" w:line="240" w:lineRule="auto"/>
        <w:ind w:left="0" w:firstLine="567"/>
        <w:contextualSpacing/>
        <w:jc w:val="center"/>
        <w:outlineLvl w:val="0"/>
        <w:rPr>
          <w:del w:id="2855" w:author="Стебеков Андрей Викторович" w:date="2017-07-13T11:30:00Z"/>
          <w:rFonts w:ascii="Times New Roman" w:hAnsi="Times New Roman"/>
          <w:b/>
          <w:color w:val="000000"/>
          <w:sz w:val="24"/>
          <w:szCs w:val="24"/>
        </w:rPr>
        <w:pPrChange w:id="2856" w:author="Стебеков Андрей Викторович" w:date="2017-07-18T17:44:00Z">
          <w:pPr>
            <w:keepNext/>
            <w:numPr>
              <w:numId w:val="14"/>
            </w:numPr>
            <w:tabs>
              <w:tab w:val="left" w:pos="709"/>
              <w:tab w:val="left" w:pos="851"/>
            </w:tabs>
            <w:spacing w:after="0" w:line="240" w:lineRule="auto"/>
            <w:ind w:left="360" w:firstLine="567"/>
            <w:jc w:val="center"/>
            <w:outlineLvl w:val="0"/>
          </w:pPr>
        </w:pPrChange>
      </w:pPr>
      <w:del w:id="2857" w:author="Стебеков Андрей Викторович" w:date="2017-07-13T11:30:00Z">
        <w:r w:rsidRPr="005F4143" w:rsidDel="005F4143">
          <w:rPr>
            <w:rFonts w:ascii="Times New Roman" w:hAnsi="Times New Roman"/>
            <w:b/>
            <w:color w:val="000000"/>
            <w:sz w:val="24"/>
            <w:szCs w:val="24"/>
          </w:rPr>
          <w:delText>Конфиденциальность</w:delText>
        </w:r>
      </w:del>
    </w:p>
    <w:p w:rsidR="0012074C" w:rsidRPr="005F4143" w:rsidDel="005F4143" w:rsidRDefault="0012074C">
      <w:pPr>
        <w:pStyle w:val="af"/>
        <w:numPr>
          <w:ilvl w:val="0"/>
          <w:numId w:val="43"/>
        </w:numPr>
        <w:tabs>
          <w:tab w:val="left" w:pos="567"/>
          <w:tab w:val="left" w:pos="1134"/>
        </w:tabs>
        <w:contextualSpacing/>
        <w:jc w:val="both"/>
        <w:rPr>
          <w:del w:id="2858" w:author="Стебеков Андрей Викторович" w:date="2017-07-13T11:30:00Z"/>
          <w:vanish/>
          <w:color w:val="000000"/>
          <w:sz w:val="24"/>
          <w:szCs w:val="24"/>
        </w:rPr>
        <w:pPrChange w:id="2859"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60" w:author="Стебеков Андрей Викторович" w:date="2017-07-13T11:30:00Z"/>
          <w:vanish/>
          <w:color w:val="000000"/>
          <w:sz w:val="24"/>
          <w:szCs w:val="24"/>
        </w:rPr>
        <w:pPrChange w:id="2861"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62" w:author="Стебеков Андрей Викторович" w:date="2017-07-13T11:30:00Z"/>
          <w:vanish/>
          <w:color w:val="000000"/>
          <w:sz w:val="24"/>
          <w:szCs w:val="24"/>
        </w:rPr>
        <w:pPrChange w:id="2863"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64" w:author="Стебеков Андрей Викторович" w:date="2017-07-13T11:30:00Z"/>
          <w:vanish/>
          <w:color w:val="000000"/>
          <w:sz w:val="24"/>
          <w:szCs w:val="24"/>
        </w:rPr>
        <w:pPrChange w:id="2865"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66" w:author="Стебеков Андрей Викторович" w:date="2017-07-13T11:30:00Z"/>
          <w:vanish/>
          <w:color w:val="000000"/>
          <w:sz w:val="24"/>
          <w:szCs w:val="24"/>
        </w:rPr>
        <w:pPrChange w:id="2867"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68" w:author="Стебеков Андрей Викторович" w:date="2017-07-13T11:30:00Z"/>
          <w:vanish/>
          <w:color w:val="000000"/>
          <w:sz w:val="24"/>
          <w:szCs w:val="24"/>
        </w:rPr>
        <w:pPrChange w:id="2869"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70" w:author="Стебеков Андрей Викторович" w:date="2017-07-13T11:30:00Z"/>
          <w:vanish/>
          <w:color w:val="000000"/>
          <w:sz w:val="24"/>
          <w:szCs w:val="24"/>
        </w:rPr>
        <w:pPrChange w:id="2871"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72" w:author="Стебеков Андрей Викторович" w:date="2017-07-13T11:30:00Z"/>
          <w:vanish/>
          <w:color w:val="000000"/>
          <w:sz w:val="24"/>
          <w:szCs w:val="24"/>
        </w:rPr>
        <w:pPrChange w:id="2873"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74" w:author="Стебеков Андрей Викторович" w:date="2017-07-13T11:30:00Z"/>
          <w:vanish/>
          <w:color w:val="000000"/>
          <w:sz w:val="24"/>
          <w:szCs w:val="24"/>
        </w:rPr>
        <w:pPrChange w:id="2875"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76" w:author="Стебеков Андрей Викторович" w:date="2017-07-13T11:30:00Z"/>
          <w:vanish/>
          <w:color w:val="000000"/>
          <w:sz w:val="24"/>
          <w:szCs w:val="24"/>
        </w:rPr>
        <w:pPrChange w:id="2877"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pStyle w:val="af"/>
        <w:numPr>
          <w:ilvl w:val="0"/>
          <w:numId w:val="43"/>
        </w:numPr>
        <w:tabs>
          <w:tab w:val="left" w:pos="567"/>
          <w:tab w:val="left" w:pos="1134"/>
        </w:tabs>
        <w:contextualSpacing/>
        <w:jc w:val="both"/>
        <w:rPr>
          <w:del w:id="2878" w:author="Стебеков Андрей Викторович" w:date="2017-07-13T11:30:00Z"/>
          <w:vanish/>
          <w:color w:val="000000"/>
          <w:sz w:val="24"/>
          <w:szCs w:val="24"/>
        </w:rPr>
        <w:pPrChange w:id="2879" w:author="Стебеков Андрей Викторович" w:date="2017-07-18T17:44:00Z">
          <w:pPr>
            <w:pStyle w:val="af"/>
            <w:numPr>
              <w:numId w:val="43"/>
            </w:numPr>
            <w:tabs>
              <w:tab w:val="left" w:pos="567"/>
              <w:tab w:val="left" w:pos="1134"/>
            </w:tabs>
            <w:ind w:left="360" w:hanging="360"/>
            <w:jc w:val="both"/>
          </w:pPr>
        </w:pPrChange>
      </w:pPr>
    </w:p>
    <w:p w:rsidR="0012074C" w:rsidRPr="005F4143" w:rsidDel="005F4143" w:rsidRDefault="0012074C">
      <w:pPr>
        <w:numPr>
          <w:ilvl w:val="1"/>
          <w:numId w:val="43"/>
        </w:numPr>
        <w:tabs>
          <w:tab w:val="left" w:pos="567"/>
          <w:tab w:val="left" w:pos="1134"/>
        </w:tabs>
        <w:spacing w:after="0" w:line="240" w:lineRule="auto"/>
        <w:ind w:left="0" w:firstLine="567"/>
        <w:contextualSpacing/>
        <w:jc w:val="both"/>
        <w:rPr>
          <w:del w:id="2880" w:author="Стебеков Андрей Викторович" w:date="2017-07-13T11:30:00Z"/>
          <w:rFonts w:ascii="Times New Roman" w:hAnsi="Times New Roman"/>
          <w:color w:val="000000"/>
          <w:sz w:val="24"/>
          <w:szCs w:val="24"/>
          <w:lang w:eastAsia="ru-RU"/>
        </w:rPr>
        <w:pPrChange w:id="2881" w:author="Стебеков Андрей Викторович" w:date="2017-07-18T17:44:00Z">
          <w:pPr>
            <w:numPr>
              <w:ilvl w:val="1"/>
              <w:numId w:val="43"/>
            </w:numPr>
            <w:tabs>
              <w:tab w:val="left" w:pos="567"/>
              <w:tab w:val="left" w:pos="1134"/>
            </w:tabs>
            <w:spacing w:after="0" w:line="240" w:lineRule="auto"/>
            <w:ind w:left="792" w:firstLine="567"/>
            <w:jc w:val="both"/>
          </w:pPr>
        </w:pPrChange>
      </w:pPr>
      <w:del w:id="2882" w:author="Стебеков Андрей Викторович" w:date="2017-07-13T11:30:00Z">
        <w:r w:rsidRPr="005F4143" w:rsidDel="005F4143">
          <w:rPr>
            <w:rFonts w:ascii="Times New Roman" w:hAnsi="Times New Roman"/>
            <w:color w:val="000000"/>
            <w:sz w:val="24"/>
            <w:szCs w:val="24"/>
            <w:lang w:eastAsia="ru-RU"/>
          </w:rPr>
          <w:delText>Стороны обязуются без взаимного предварительного письменного согласования не разглашать третьим лицам информацию, составляющую коммерческую тайну: информацию, полученную в ходе заключения настоящего Договора; информацию, относящуюся к предмету и условиям настоящего Договора (содержащуюся в тексте настоящего Договора, а также в документах, являющихся неотъемлемой частью настоящего Договора); информацию, полученную в ходе исполнения Сторонами обязательств по настоящему Договору (далее – конфиденциальная информация)</w:delText>
        </w:r>
        <w:r w:rsidR="00E8370F" w:rsidRPr="005F4143" w:rsidDel="005F4143">
          <w:rPr>
            <w:rFonts w:ascii="Times New Roman" w:hAnsi="Times New Roman"/>
            <w:color w:val="000000"/>
            <w:sz w:val="24"/>
            <w:szCs w:val="24"/>
            <w:lang w:eastAsia="ru-RU"/>
          </w:rPr>
          <w:delText>*</w:delText>
        </w:r>
        <w:r w:rsidRPr="005F4143" w:rsidDel="005F4143">
          <w:rPr>
            <w:rFonts w:ascii="Times New Roman" w:hAnsi="Times New Roman"/>
            <w:color w:val="000000"/>
            <w:sz w:val="24"/>
            <w:szCs w:val="24"/>
            <w:lang w:eastAsia="ru-RU"/>
          </w:rPr>
          <w:delText>. Срок неразглашения конфиденциальной информации устанавливается Сторонами в течение всего срока действия Договора, а также в течение трех лет после прекращения данного срока.</w:delText>
        </w:r>
      </w:del>
    </w:p>
    <w:p w:rsidR="0012074C" w:rsidRPr="005F4143" w:rsidDel="005F4143" w:rsidRDefault="0012074C">
      <w:pPr>
        <w:numPr>
          <w:ilvl w:val="1"/>
          <w:numId w:val="43"/>
        </w:numPr>
        <w:tabs>
          <w:tab w:val="left" w:pos="567"/>
          <w:tab w:val="left" w:pos="993"/>
          <w:tab w:val="left" w:pos="1134"/>
        </w:tabs>
        <w:spacing w:after="0" w:line="240" w:lineRule="auto"/>
        <w:ind w:left="0" w:firstLine="567"/>
        <w:contextualSpacing/>
        <w:jc w:val="both"/>
        <w:rPr>
          <w:del w:id="2883" w:author="Стебеков Андрей Викторович" w:date="2017-07-13T11:30:00Z"/>
          <w:rFonts w:ascii="Times New Roman" w:hAnsi="Times New Roman"/>
          <w:color w:val="000000"/>
          <w:sz w:val="24"/>
          <w:szCs w:val="24"/>
          <w:lang w:eastAsia="ru-RU"/>
        </w:rPr>
        <w:pPrChange w:id="2884" w:author="Стебеков Андрей Викторович" w:date="2017-07-18T17:44:00Z">
          <w:pPr>
            <w:numPr>
              <w:ilvl w:val="1"/>
              <w:numId w:val="43"/>
            </w:numPr>
            <w:tabs>
              <w:tab w:val="left" w:pos="567"/>
              <w:tab w:val="left" w:pos="993"/>
              <w:tab w:val="left" w:pos="1134"/>
            </w:tabs>
            <w:spacing w:after="0" w:line="240" w:lineRule="auto"/>
            <w:ind w:left="792" w:firstLine="567"/>
            <w:jc w:val="both"/>
          </w:pPr>
        </w:pPrChange>
      </w:pPr>
      <w:del w:id="2885" w:author="Стебеков Андрей Викторович" w:date="2017-07-13T11:30:00Z">
        <w:r w:rsidRPr="005F4143" w:rsidDel="005F4143">
          <w:rPr>
            <w:rFonts w:ascii="Times New Roman" w:hAnsi="Times New Roman"/>
            <w:color w:val="000000"/>
            <w:sz w:val="24"/>
            <w:szCs w:val="24"/>
            <w:lang w:eastAsia="ru-RU"/>
          </w:rPr>
          <w:delText xml:space="preserve">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w:delText>
        </w:r>
      </w:del>
    </w:p>
    <w:p w:rsidR="0012074C" w:rsidRPr="005F4143" w:rsidDel="005F4143" w:rsidRDefault="0012074C">
      <w:pPr>
        <w:numPr>
          <w:ilvl w:val="1"/>
          <w:numId w:val="43"/>
        </w:numPr>
        <w:tabs>
          <w:tab w:val="left" w:pos="567"/>
          <w:tab w:val="left" w:pos="993"/>
          <w:tab w:val="left" w:pos="1134"/>
        </w:tabs>
        <w:spacing w:after="0" w:line="240" w:lineRule="auto"/>
        <w:ind w:left="0" w:firstLine="567"/>
        <w:contextualSpacing/>
        <w:jc w:val="both"/>
        <w:rPr>
          <w:del w:id="2886" w:author="Стебеков Андрей Викторович" w:date="2017-07-13T11:30:00Z"/>
          <w:rFonts w:ascii="Times New Roman" w:hAnsi="Times New Roman"/>
          <w:color w:val="000000"/>
          <w:sz w:val="24"/>
          <w:szCs w:val="24"/>
          <w:lang w:eastAsia="ru-RU"/>
        </w:rPr>
        <w:pPrChange w:id="2887" w:author="Стебеков Андрей Викторович" w:date="2017-07-18T17:44:00Z">
          <w:pPr>
            <w:numPr>
              <w:ilvl w:val="1"/>
              <w:numId w:val="43"/>
            </w:numPr>
            <w:tabs>
              <w:tab w:val="left" w:pos="567"/>
              <w:tab w:val="left" w:pos="993"/>
              <w:tab w:val="left" w:pos="1134"/>
            </w:tabs>
            <w:spacing w:after="0" w:line="240" w:lineRule="auto"/>
            <w:ind w:left="792" w:firstLine="567"/>
            <w:jc w:val="both"/>
          </w:pPr>
        </w:pPrChange>
      </w:pPr>
      <w:del w:id="2888" w:author="Стебеков Андрей Викторович" w:date="2017-07-13T11:30:00Z">
        <w:r w:rsidRPr="005F4143" w:rsidDel="005F4143">
          <w:rPr>
            <w:rFonts w:ascii="Times New Roman" w:hAnsi="Times New Roman"/>
            <w:color w:val="000000"/>
            <w:sz w:val="24"/>
            <w:szCs w:val="24"/>
            <w:lang w:eastAsia="ru-RU"/>
          </w:rPr>
          <w:delText xml:space="preserve">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 третьими лицами, в том числе органами государственной власти, иными государственными органами, органами местного самоуправления. </w:delText>
        </w:r>
      </w:del>
    </w:p>
    <w:p w:rsidR="0012074C" w:rsidRPr="005F4143" w:rsidDel="005F4143" w:rsidRDefault="0012074C">
      <w:pPr>
        <w:numPr>
          <w:ilvl w:val="1"/>
          <w:numId w:val="43"/>
        </w:numPr>
        <w:tabs>
          <w:tab w:val="left" w:pos="567"/>
          <w:tab w:val="left" w:pos="993"/>
          <w:tab w:val="left" w:pos="1134"/>
        </w:tabs>
        <w:spacing w:after="0" w:line="240" w:lineRule="auto"/>
        <w:ind w:left="0" w:firstLine="567"/>
        <w:contextualSpacing/>
        <w:jc w:val="both"/>
        <w:rPr>
          <w:del w:id="2889" w:author="Стебеков Андрей Викторович" w:date="2017-07-13T11:30:00Z"/>
          <w:rFonts w:ascii="Times New Roman" w:hAnsi="Times New Roman"/>
          <w:color w:val="000000"/>
          <w:sz w:val="24"/>
          <w:szCs w:val="24"/>
          <w:lang w:eastAsia="ru-RU"/>
        </w:rPr>
        <w:pPrChange w:id="2890" w:author="Стебеков Андрей Викторович" w:date="2017-07-18T17:44:00Z">
          <w:pPr>
            <w:numPr>
              <w:ilvl w:val="1"/>
              <w:numId w:val="43"/>
            </w:numPr>
            <w:tabs>
              <w:tab w:val="left" w:pos="567"/>
              <w:tab w:val="left" w:pos="993"/>
              <w:tab w:val="left" w:pos="1134"/>
            </w:tabs>
            <w:spacing w:after="0" w:line="240" w:lineRule="auto"/>
            <w:ind w:left="792" w:firstLine="567"/>
            <w:jc w:val="both"/>
          </w:pPr>
        </w:pPrChange>
      </w:pPr>
      <w:del w:id="2891" w:author="Стебеков Андрей Викторович" w:date="2017-07-13T11:30:00Z">
        <w:r w:rsidRPr="005F4143" w:rsidDel="005F4143">
          <w:rPr>
            <w:rFonts w:ascii="Times New Roman" w:hAnsi="Times New Roman"/>
            <w:color w:val="000000"/>
            <w:sz w:val="24"/>
            <w:szCs w:val="24"/>
            <w:lang w:eastAsia="ru-RU"/>
          </w:rPr>
          <w:delText>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delText>
        </w:r>
      </w:del>
    </w:p>
    <w:p w:rsidR="0012074C" w:rsidRPr="005F4143" w:rsidDel="005F4143" w:rsidRDefault="00E8370F">
      <w:pPr>
        <w:tabs>
          <w:tab w:val="left" w:pos="567"/>
          <w:tab w:val="left" w:pos="993"/>
          <w:tab w:val="left" w:pos="1134"/>
        </w:tabs>
        <w:spacing w:after="0" w:line="240" w:lineRule="auto"/>
        <w:contextualSpacing/>
        <w:jc w:val="both"/>
        <w:rPr>
          <w:del w:id="2892" w:author="Стебеков Андрей Викторович" w:date="2017-07-13T11:30:00Z"/>
          <w:rFonts w:ascii="Times New Roman" w:hAnsi="Times New Roman"/>
          <w:color w:val="000000"/>
          <w:sz w:val="24"/>
          <w:szCs w:val="24"/>
          <w:lang w:eastAsia="ru-RU"/>
        </w:rPr>
        <w:pPrChange w:id="2893" w:author="Стебеков Андрей Викторович" w:date="2017-07-18T17:44:00Z">
          <w:pPr>
            <w:tabs>
              <w:tab w:val="left" w:pos="567"/>
              <w:tab w:val="left" w:pos="993"/>
              <w:tab w:val="left" w:pos="1134"/>
            </w:tabs>
            <w:spacing w:after="0" w:line="240" w:lineRule="auto"/>
            <w:jc w:val="both"/>
          </w:pPr>
        </w:pPrChange>
      </w:pPr>
      <w:del w:id="2894" w:author="Стебеков Андрей Викторович" w:date="2017-07-13T11:30:00Z">
        <w:r w:rsidRPr="005F4143" w:rsidDel="005F4143">
          <w:rPr>
            <w:rFonts w:ascii="Times New Roman" w:hAnsi="Times New Roman"/>
            <w:color w:val="000000"/>
            <w:sz w:val="24"/>
            <w:szCs w:val="24"/>
            <w:lang w:eastAsia="ru-RU"/>
          </w:rPr>
          <w:delText>*</w:delText>
        </w:r>
        <w:r w:rsidR="0012074C" w:rsidRPr="005F4143" w:rsidDel="005F4143">
          <w:rPr>
            <w:rFonts w:ascii="Times New Roman" w:hAnsi="Times New Roman"/>
            <w:color w:val="000000"/>
            <w:sz w:val="24"/>
            <w:szCs w:val="24"/>
            <w:lang w:eastAsia="ru-RU"/>
          </w:rPr>
          <w:delText>За исключением информации, являющейся общедоступной; информации, в отношении которой в соответствии с действующим законодательством РФ не может быть установлен режим коммерческой тайны; информации, подлежащей раскрытию в соответствии с действующим законодательством РФ.</w:delText>
        </w:r>
      </w:del>
    </w:p>
    <w:p w:rsidR="00E8370F" w:rsidRPr="005F4143" w:rsidDel="005F4143" w:rsidRDefault="00E8370F">
      <w:pPr>
        <w:pStyle w:val="26"/>
        <w:spacing w:after="0" w:line="240" w:lineRule="auto"/>
        <w:ind w:left="0" w:firstLine="720"/>
        <w:contextualSpacing/>
        <w:jc w:val="both"/>
        <w:rPr>
          <w:del w:id="2895" w:author="Стебеков Андрей Викторович" w:date="2017-07-13T11:30:00Z"/>
          <w:rFonts w:ascii="Times New Roman" w:hAnsi="Times New Roman"/>
          <w:i/>
          <w:sz w:val="24"/>
          <w:szCs w:val="24"/>
        </w:rPr>
        <w:pPrChange w:id="2896" w:author="Стебеков Андрей Викторович" w:date="2017-07-18T17:44:00Z">
          <w:pPr>
            <w:pStyle w:val="26"/>
            <w:spacing w:after="0" w:line="240" w:lineRule="auto"/>
            <w:ind w:left="0" w:firstLine="720"/>
            <w:jc w:val="both"/>
          </w:pPr>
        </w:pPrChange>
      </w:pPr>
      <w:del w:id="2897" w:author="Стебеков Андрей Викторович" w:date="2017-07-13T11:30:00Z">
        <w:r w:rsidRPr="005F4143" w:rsidDel="005F4143">
          <w:rPr>
            <w:rFonts w:ascii="Times New Roman" w:hAnsi="Times New Roman"/>
            <w:i/>
            <w:sz w:val="24"/>
            <w:szCs w:val="24"/>
          </w:rPr>
          <w:delText xml:space="preserve">(пункт не включается в договоры на оказание услуг в сфере жилищно-коммунального хозяйства; договоры, заключаемые с органами государственной власти, местного самоуправления; договоры, подлежащие государственной регистрации; договоры, подлежащие передаче в органы государственной власти, местного самоуправления) </w:delText>
        </w:r>
      </w:del>
    </w:p>
    <w:p w:rsidR="0012074C" w:rsidRPr="005F4143" w:rsidDel="005F4143" w:rsidRDefault="0012074C">
      <w:pPr>
        <w:spacing w:after="0" w:line="240" w:lineRule="auto"/>
        <w:contextualSpacing/>
        <w:jc w:val="both"/>
        <w:rPr>
          <w:del w:id="2898" w:author="Стебеков Андрей Викторович" w:date="2017-07-13T11:30:00Z"/>
          <w:rFonts w:ascii="Times New Roman" w:hAnsi="Times New Roman"/>
          <w:sz w:val="24"/>
          <w:szCs w:val="24"/>
        </w:rPr>
        <w:pPrChange w:id="2899" w:author="Стебеков Андрей Викторович" w:date="2017-07-18T17:44:00Z">
          <w:pPr>
            <w:spacing w:after="0" w:line="240" w:lineRule="auto"/>
            <w:jc w:val="both"/>
          </w:pPr>
        </w:pPrChange>
      </w:pPr>
    </w:p>
    <w:p w:rsidR="0012074C" w:rsidRPr="005F4143" w:rsidDel="005F4143" w:rsidRDefault="0012074C">
      <w:pPr>
        <w:keepNext/>
        <w:numPr>
          <w:ilvl w:val="0"/>
          <w:numId w:val="14"/>
        </w:numPr>
        <w:tabs>
          <w:tab w:val="left" w:pos="709"/>
          <w:tab w:val="left" w:pos="851"/>
        </w:tabs>
        <w:spacing w:after="0" w:line="240" w:lineRule="auto"/>
        <w:ind w:left="0" w:firstLine="567"/>
        <w:contextualSpacing/>
        <w:jc w:val="center"/>
        <w:outlineLvl w:val="0"/>
        <w:rPr>
          <w:del w:id="2900" w:author="Стебеков Андрей Викторович" w:date="2017-07-13T11:30:00Z"/>
          <w:rFonts w:ascii="Times New Roman" w:hAnsi="Times New Roman"/>
          <w:b/>
          <w:color w:val="000000"/>
          <w:sz w:val="24"/>
          <w:szCs w:val="24"/>
        </w:rPr>
        <w:pPrChange w:id="2901" w:author="Стебеков Андрей Викторович" w:date="2017-07-18T17:44:00Z">
          <w:pPr>
            <w:keepNext/>
            <w:numPr>
              <w:numId w:val="14"/>
            </w:numPr>
            <w:tabs>
              <w:tab w:val="left" w:pos="709"/>
              <w:tab w:val="left" w:pos="851"/>
            </w:tabs>
            <w:spacing w:after="0" w:line="240" w:lineRule="auto"/>
            <w:ind w:left="360" w:firstLine="567"/>
            <w:jc w:val="center"/>
            <w:outlineLvl w:val="0"/>
          </w:pPr>
        </w:pPrChange>
      </w:pPr>
      <w:del w:id="2902" w:author="Стебеков Андрей Викторович" w:date="2017-07-13T11:30:00Z">
        <w:r w:rsidRPr="005F4143" w:rsidDel="005F4143">
          <w:rPr>
            <w:rFonts w:ascii="Times New Roman" w:hAnsi="Times New Roman"/>
            <w:b/>
            <w:color w:val="000000"/>
            <w:sz w:val="24"/>
            <w:szCs w:val="24"/>
          </w:rPr>
          <w:delText xml:space="preserve"> Действующее законодательство и урегулирование конфликтов</w:delText>
        </w:r>
      </w:del>
    </w:p>
    <w:p w:rsidR="0012074C" w:rsidRPr="005F4143" w:rsidDel="005F4143" w:rsidRDefault="0012074C">
      <w:pPr>
        <w:pStyle w:val="af"/>
        <w:numPr>
          <w:ilvl w:val="0"/>
          <w:numId w:val="42"/>
        </w:numPr>
        <w:suppressLineNumbers/>
        <w:tabs>
          <w:tab w:val="left" w:pos="1276"/>
        </w:tabs>
        <w:contextualSpacing/>
        <w:jc w:val="both"/>
        <w:rPr>
          <w:del w:id="2903" w:author="Стебеков Андрей Викторович" w:date="2017-07-13T11:30:00Z"/>
          <w:vanish/>
          <w:color w:val="000000"/>
          <w:sz w:val="24"/>
          <w:szCs w:val="24"/>
        </w:rPr>
        <w:pPrChange w:id="2904"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05" w:author="Стебеков Андрей Викторович" w:date="2017-07-13T11:30:00Z"/>
          <w:vanish/>
          <w:color w:val="000000"/>
          <w:sz w:val="24"/>
          <w:szCs w:val="24"/>
        </w:rPr>
        <w:pPrChange w:id="2906"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07" w:author="Стебеков Андрей Викторович" w:date="2017-07-13T11:30:00Z"/>
          <w:vanish/>
          <w:color w:val="000000"/>
          <w:sz w:val="24"/>
          <w:szCs w:val="24"/>
        </w:rPr>
        <w:pPrChange w:id="2908"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09" w:author="Стебеков Андрей Викторович" w:date="2017-07-13T11:30:00Z"/>
          <w:vanish/>
          <w:color w:val="000000"/>
          <w:sz w:val="24"/>
          <w:szCs w:val="24"/>
        </w:rPr>
        <w:pPrChange w:id="2910"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11" w:author="Стебеков Андрей Викторович" w:date="2017-07-13T11:30:00Z"/>
          <w:vanish/>
          <w:color w:val="000000"/>
          <w:sz w:val="24"/>
          <w:szCs w:val="24"/>
        </w:rPr>
        <w:pPrChange w:id="2912"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13" w:author="Стебеков Андрей Викторович" w:date="2017-07-13T11:30:00Z"/>
          <w:vanish/>
          <w:color w:val="000000"/>
          <w:sz w:val="24"/>
          <w:szCs w:val="24"/>
        </w:rPr>
        <w:pPrChange w:id="2914"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15" w:author="Стебеков Андрей Викторович" w:date="2017-07-13T11:30:00Z"/>
          <w:vanish/>
          <w:color w:val="000000"/>
          <w:sz w:val="24"/>
          <w:szCs w:val="24"/>
        </w:rPr>
        <w:pPrChange w:id="2916"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17" w:author="Стебеков Андрей Викторович" w:date="2017-07-13T11:30:00Z"/>
          <w:vanish/>
          <w:color w:val="000000"/>
          <w:sz w:val="24"/>
          <w:szCs w:val="24"/>
        </w:rPr>
        <w:pPrChange w:id="2918"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19" w:author="Стебеков Андрей Викторович" w:date="2017-07-13T11:30:00Z"/>
          <w:vanish/>
          <w:color w:val="000000"/>
          <w:sz w:val="24"/>
          <w:szCs w:val="24"/>
        </w:rPr>
        <w:pPrChange w:id="2920"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21" w:author="Стебеков Андрей Викторович" w:date="2017-07-13T11:30:00Z"/>
          <w:vanish/>
          <w:color w:val="000000"/>
          <w:sz w:val="24"/>
          <w:szCs w:val="24"/>
        </w:rPr>
        <w:pPrChange w:id="2922"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23" w:author="Стебеков Андрей Викторович" w:date="2017-07-13T11:30:00Z"/>
          <w:vanish/>
          <w:color w:val="000000"/>
          <w:sz w:val="24"/>
          <w:szCs w:val="24"/>
        </w:rPr>
        <w:pPrChange w:id="2924"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pStyle w:val="af"/>
        <w:numPr>
          <w:ilvl w:val="0"/>
          <w:numId w:val="42"/>
        </w:numPr>
        <w:suppressLineNumbers/>
        <w:tabs>
          <w:tab w:val="left" w:pos="1276"/>
        </w:tabs>
        <w:contextualSpacing/>
        <w:jc w:val="both"/>
        <w:rPr>
          <w:del w:id="2925" w:author="Стебеков Андрей Викторович" w:date="2017-07-13T11:30:00Z"/>
          <w:vanish/>
          <w:color w:val="000000"/>
          <w:sz w:val="24"/>
          <w:szCs w:val="24"/>
        </w:rPr>
        <w:pPrChange w:id="2926" w:author="Стебеков Андрей Викторович" w:date="2017-07-18T17:44:00Z">
          <w:pPr>
            <w:pStyle w:val="af"/>
            <w:numPr>
              <w:numId w:val="42"/>
            </w:numPr>
            <w:suppressLineNumbers/>
            <w:tabs>
              <w:tab w:val="left" w:pos="1276"/>
            </w:tabs>
            <w:ind w:left="360" w:hanging="360"/>
            <w:jc w:val="both"/>
          </w:pPr>
        </w:pPrChange>
      </w:pPr>
    </w:p>
    <w:p w:rsidR="0012074C" w:rsidRPr="005F4143" w:rsidDel="005F4143" w:rsidRDefault="0012074C">
      <w:pPr>
        <w:numPr>
          <w:ilvl w:val="1"/>
          <w:numId w:val="42"/>
        </w:numPr>
        <w:suppressLineNumbers/>
        <w:tabs>
          <w:tab w:val="left" w:pos="1276"/>
        </w:tabs>
        <w:spacing w:after="0" w:line="240" w:lineRule="auto"/>
        <w:ind w:left="0" w:firstLine="567"/>
        <w:contextualSpacing/>
        <w:jc w:val="both"/>
        <w:rPr>
          <w:del w:id="2927" w:author="Стебеков Андрей Викторович" w:date="2017-07-13T11:30:00Z"/>
          <w:rFonts w:ascii="Times New Roman" w:hAnsi="Times New Roman"/>
          <w:color w:val="000000"/>
          <w:sz w:val="24"/>
          <w:szCs w:val="24"/>
          <w:lang w:eastAsia="ru-RU"/>
        </w:rPr>
        <w:pPrChange w:id="2928" w:author="Стебеков Андрей Викторович" w:date="2017-07-18T17:44:00Z">
          <w:pPr>
            <w:numPr>
              <w:ilvl w:val="1"/>
              <w:numId w:val="42"/>
            </w:numPr>
            <w:suppressLineNumbers/>
            <w:tabs>
              <w:tab w:val="left" w:pos="1276"/>
            </w:tabs>
            <w:spacing w:after="0" w:line="240" w:lineRule="auto"/>
            <w:ind w:left="792" w:firstLine="567"/>
            <w:jc w:val="both"/>
          </w:pPr>
        </w:pPrChange>
      </w:pPr>
      <w:del w:id="2929" w:author="Стебеков Андрей Викторович" w:date="2017-07-13T11:30:00Z">
        <w:r w:rsidRPr="005F4143" w:rsidDel="005F4143">
          <w:rPr>
            <w:rFonts w:ascii="Times New Roman" w:hAnsi="Times New Roman"/>
            <w:color w:val="000000"/>
            <w:sz w:val="24"/>
            <w:szCs w:val="24"/>
            <w:lang w:eastAsia="ru-RU"/>
          </w:rPr>
          <w:delText xml:space="preserve">Стороны обязуются принять необходимые разумные меры для избежания разногласий при исполнении обязательств по Договору. </w:delText>
        </w:r>
      </w:del>
    </w:p>
    <w:p w:rsidR="0012074C" w:rsidRPr="005F4143" w:rsidDel="005F4143" w:rsidRDefault="0012074C">
      <w:pPr>
        <w:numPr>
          <w:ilvl w:val="1"/>
          <w:numId w:val="42"/>
        </w:numPr>
        <w:suppressLineNumbers/>
        <w:tabs>
          <w:tab w:val="left" w:pos="1276"/>
        </w:tabs>
        <w:spacing w:after="0" w:line="240" w:lineRule="auto"/>
        <w:ind w:left="0" w:firstLine="567"/>
        <w:contextualSpacing/>
        <w:jc w:val="both"/>
        <w:rPr>
          <w:del w:id="2930" w:author="Стебеков Андрей Викторович" w:date="2017-07-13T11:30:00Z"/>
          <w:rFonts w:ascii="Times New Roman" w:hAnsi="Times New Roman"/>
          <w:color w:val="000000"/>
          <w:sz w:val="24"/>
          <w:szCs w:val="24"/>
          <w:lang w:eastAsia="ru-RU"/>
        </w:rPr>
        <w:pPrChange w:id="2931" w:author="Стебеков Андрей Викторович" w:date="2017-07-18T17:44:00Z">
          <w:pPr>
            <w:numPr>
              <w:ilvl w:val="1"/>
              <w:numId w:val="42"/>
            </w:numPr>
            <w:suppressLineNumbers/>
            <w:tabs>
              <w:tab w:val="left" w:pos="1276"/>
            </w:tabs>
            <w:spacing w:after="0" w:line="240" w:lineRule="auto"/>
            <w:ind w:left="792" w:firstLine="567"/>
            <w:jc w:val="both"/>
          </w:pPr>
        </w:pPrChange>
      </w:pPr>
      <w:del w:id="2932" w:author="Стебеков Андрей Викторович" w:date="2017-07-13T11:30:00Z">
        <w:r w:rsidRPr="005F4143" w:rsidDel="005F4143">
          <w:rPr>
            <w:rFonts w:ascii="Times New Roman" w:hAnsi="Times New Roman"/>
            <w:color w:val="000000"/>
            <w:sz w:val="24"/>
            <w:szCs w:val="24"/>
          </w:rPr>
          <w:delText>В случае не урегулирования споров в претензионном порядке все споры, разногласия и требования, возникающие из настоящего Договора или в связи с ним, в том числе связанные с его заключением, изменением, исполнением</w:delText>
        </w:r>
        <w:r w:rsidRPr="005F4143" w:rsidDel="005F4143">
          <w:rPr>
            <w:rFonts w:ascii="Times New Roman" w:hAnsi="Times New Roman"/>
            <w:color w:val="000000"/>
            <w:sz w:val="24"/>
            <w:szCs w:val="24"/>
            <w:lang w:eastAsia="ru-RU"/>
          </w:rPr>
          <w:delText xml:space="preserve">, нарушением, расторжением, прекращением и действительностью, подлежат разрешению в Арбитражном суде по подсудности, определяемой в соответствии с действующим законодательством РФ. </w:delText>
        </w:r>
      </w:del>
    </w:p>
    <w:p w:rsidR="006E1109" w:rsidRPr="005F4143" w:rsidDel="005F4143" w:rsidRDefault="006E1109">
      <w:pPr>
        <w:pStyle w:val="af0"/>
        <w:ind w:firstLine="709"/>
        <w:contextualSpacing/>
        <w:jc w:val="both"/>
        <w:rPr>
          <w:del w:id="2933" w:author="Стебеков Андрей Викторович" w:date="2017-07-13T11:30:00Z"/>
          <w:rFonts w:ascii="Times New Roman" w:hAnsi="Times New Roman"/>
          <w:sz w:val="24"/>
          <w:szCs w:val="24"/>
        </w:rPr>
        <w:pPrChange w:id="2934" w:author="Стебеков Андрей Викторович" w:date="2017-07-18T17:44:00Z">
          <w:pPr>
            <w:pStyle w:val="af0"/>
            <w:ind w:firstLine="709"/>
            <w:jc w:val="both"/>
          </w:pPr>
        </w:pPrChange>
      </w:pPr>
      <w:del w:id="2935" w:author="Стебеков Андрей Викторович" w:date="2017-07-13T11:30:00Z">
        <w:r w:rsidRPr="005F4143" w:rsidDel="005F4143">
          <w:rPr>
            <w:rFonts w:ascii="Times New Roman" w:hAnsi="Times New Roman"/>
            <w:i/>
            <w:sz w:val="24"/>
            <w:szCs w:val="24"/>
          </w:rPr>
          <w:delText xml:space="preserve"> (если Подрядчик является </w:delText>
        </w:r>
        <w:r w:rsidRPr="005F4143" w:rsidDel="005F4143">
          <w:rPr>
            <w:rFonts w:ascii="Times New Roman" w:eastAsia="Times New Roman" w:hAnsi="Times New Roman"/>
            <w:i/>
            <w:sz w:val="24"/>
            <w:szCs w:val="24"/>
          </w:rPr>
          <w:delText>дочерни</w:delText>
        </w:r>
        <w:r w:rsidRPr="005F4143" w:rsidDel="005F4143">
          <w:rPr>
            <w:rFonts w:ascii="Times New Roman" w:hAnsi="Times New Roman"/>
            <w:i/>
            <w:sz w:val="24"/>
            <w:szCs w:val="24"/>
          </w:rPr>
          <w:delText>м</w:delText>
        </w:r>
        <w:r w:rsidRPr="005F4143" w:rsidDel="005F4143">
          <w:rPr>
            <w:rFonts w:ascii="Times New Roman" w:eastAsia="Times New Roman" w:hAnsi="Times New Roman"/>
            <w:i/>
            <w:sz w:val="24"/>
            <w:szCs w:val="24"/>
          </w:rPr>
          <w:delText xml:space="preserve"> хозяйственны</w:delText>
        </w:r>
        <w:r w:rsidRPr="005F4143" w:rsidDel="005F4143">
          <w:rPr>
            <w:rFonts w:ascii="Times New Roman" w:hAnsi="Times New Roman"/>
            <w:i/>
            <w:sz w:val="24"/>
            <w:szCs w:val="24"/>
          </w:rPr>
          <w:delText>м</w:delText>
        </w:r>
        <w:r w:rsidRPr="005F4143" w:rsidDel="005F4143">
          <w:rPr>
            <w:rFonts w:ascii="Times New Roman" w:eastAsia="Times New Roman" w:hAnsi="Times New Roman"/>
            <w:i/>
            <w:sz w:val="24"/>
            <w:szCs w:val="24"/>
          </w:rPr>
          <w:delText xml:space="preserve"> обществ</w:delText>
        </w:r>
        <w:r w:rsidRPr="005F4143" w:rsidDel="005F4143">
          <w:rPr>
            <w:rFonts w:ascii="Times New Roman" w:hAnsi="Times New Roman"/>
            <w:i/>
            <w:sz w:val="24"/>
            <w:szCs w:val="24"/>
          </w:rPr>
          <w:delText>ом</w:delText>
        </w:r>
        <w:r w:rsidRPr="005F4143" w:rsidDel="005F4143">
          <w:rPr>
            <w:rFonts w:ascii="Times New Roman" w:eastAsia="Times New Roman" w:hAnsi="Times New Roman"/>
            <w:i/>
            <w:sz w:val="24"/>
            <w:szCs w:val="24"/>
          </w:rPr>
          <w:delText xml:space="preserve"> ПАО «Россети» или обществ</w:delText>
        </w:r>
        <w:r w:rsidRPr="005F4143" w:rsidDel="005F4143">
          <w:rPr>
            <w:rFonts w:ascii="Times New Roman" w:hAnsi="Times New Roman"/>
            <w:i/>
            <w:sz w:val="24"/>
            <w:szCs w:val="24"/>
          </w:rPr>
          <w:delText>ом</w:delText>
        </w:r>
        <w:r w:rsidRPr="005F4143" w:rsidDel="005F4143">
          <w:rPr>
            <w:rFonts w:ascii="Times New Roman" w:eastAsia="Times New Roman" w:hAnsi="Times New Roman"/>
            <w:i/>
            <w:sz w:val="24"/>
            <w:szCs w:val="24"/>
          </w:rPr>
          <w:delText>, являющи</w:delText>
        </w:r>
        <w:r w:rsidRPr="005F4143" w:rsidDel="005F4143">
          <w:rPr>
            <w:rFonts w:ascii="Times New Roman" w:hAnsi="Times New Roman"/>
            <w:i/>
            <w:sz w:val="24"/>
            <w:szCs w:val="24"/>
          </w:rPr>
          <w:delText>м</w:delText>
        </w:r>
        <w:r w:rsidRPr="005F4143" w:rsidDel="005F4143">
          <w:rPr>
            <w:rFonts w:ascii="Times New Roman" w:eastAsia="Times New Roman" w:hAnsi="Times New Roman"/>
            <w:i/>
            <w:sz w:val="24"/>
            <w:szCs w:val="24"/>
          </w:rPr>
          <w:delText>ся дочерним по отношению к дочерн</w:delText>
        </w:r>
        <w:r w:rsidRPr="005F4143" w:rsidDel="005F4143">
          <w:rPr>
            <w:rFonts w:ascii="Times New Roman" w:hAnsi="Times New Roman"/>
            <w:i/>
            <w:sz w:val="24"/>
            <w:szCs w:val="24"/>
          </w:rPr>
          <w:delText>ему</w:delText>
        </w:r>
        <w:r w:rsidRPr="005F4143" w:rsidDel="005F4143">
          <w:rPr>
            <w:rFonts w:ascii="Times New Roman" w:eastAsia="Times New Roman" w:hAnsi="Times New Roman"/>
            <w:i/>
            <w:sz w:val="24"/>
            <w:szCs w:val="24"/>
          </w:rPr>
          <w:delText xml:space="preserve"> хозяйственн</w:delText>
        </w:r>
        <w:r w:rsidRPr="005F4143" w:rsidDel="005F4143">
          <w:rPr>
            <w:rFonts w:ascii="Times New Roman" w:hAnsi="Times New Roman"/>
            <w:i/>
            <w:sz w:val="24"/>
            <w:szCs w:val="24"/>
          </w:rPr>
          <w:delText>ому</w:delText>
        </w:r>
        <w:r w:rsidRPr="005F4143" w:rsidDel="005F4143">
          <w:rPr>
            <w:rFonts w:ascii="Times New Roman" w:eastAsia="Times New Roman" w:hAnsi="Times New Roman"/>
            <w:i/>
            <w:sz w:val="24"/>
            <w:szCs w:val="24"/>
          </w:rPr>
          <w:delText xml:space="preserve"> обществ</w:delText>
        </w:r>
        <w:r w:rsidRPr="005F4143" w:rsidDel="005F4143">
          <w:rPr>
            <w:rFonts w:ascii="Times New Roman" w:hAnsi="Times New Roman"/>
            <w:i/>
            <w:sz w:val="24"/>
            <w:szCs w:val="24"/>
          </w:rPr>
          <w:delText>у</w:delText>
        </w:r>
        <w:r w:rsidRPr="005F4143" w:rsidDel="005F4143">
          <w:rPr>
            <w:rFonts w:ascii="Times New Roman" w:eastAsia="Times New Roman" w:hAnsi="Times New Roman"/>
            <w:i/>
            <w:sz w:val="24"/>
            <w:szCs w:val="24"/>
          </w:rPr>
          <w:delText xml:space="preserve"> ПАО «Россети»</w:delText>
        </w:r>
        <w:r w:rsidRPr="005F4143" w:rsidDel="005F4143">
          <w:rPr>
            <w:rFonts w:ascii="Times New Roman" w:hAnsi="Times New Roman"/>
            <w:i/>
            <w:sz w:val="24"/>
            <w:szCs w:val="24"/>
          </w:rPr>
          <w:delText xml:space="preserve">) </w:delText>
        </w:r>
        <w:r w:rsidRPr="005F4143" w:rsidDel="005F4143">
          <w:rPr>
            <w:rFonts w:ascii="Times New Roman" w:hAnsi="Times New Roman"/>
            <w:sz w:val="24"/>
            <w:szCs w:val="24"/>
          </w:rPr>
          <w:delText>Все споры, разногласия и требования, возникающие из настоящего договора (соглашения)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delText>
        </w:r>
      </w:del>
    </w:p>
    <w:p w:rsidR="006E1109" w:rsidRPr="005F4143" w:rsidDel="005F4143" w:rsidRDefault="006E1109">
      <w:pPr>
        <w:spacing w:line="240" w:lineRule="auto"/>
        <w:ind w:firstLine="709"/>
        <w:contextualSpacing/>
        <w:jc w:val="both"/>
        <w:rPr>
          <w:del w:id="2936" w:author="Стебеков Андрей Викторович" w:date="2017-07-13T11:30:00Z"/>
          <w:rFonts w:ascii="Times New Roman" w:hAnsi="Times New Roman"/>
          <w:sz w:val="24"/>
          <w:szCs w:val="24"/>
        </w:rPr>
        <w:pPrChange w:id="2937" w:author="Стебеков Андрей Викторович" w:date="2017-07-18T17:44:00Z">
          <w:pPr>
            <w:ind w:firstLine="709"/>
            <w:jc w:val="both"/>
          </w:pPr>
        </w:pPrChange>
      </w:pPr>
      <w:del w:id="2938" w:author="Стебеков Андрей Викторович" w:date="2017-07-13T11:30:00Z">
        <w:r w:rsidRPr="005F4143" w:rsidDel="005F4143">
          <w:rPr>
            <w:rFonts w:ascii="Times New Roman" w:hAnsi="Times New Roman"/>
            <w:sz w:val="24"/>
            <w:szCs w:val="24"/>
          </w:rPr>
          <w:delText xml:space="preserve">В случае невозможности урегулировать возникший спор путем переговоров, до обращения в суд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ПАО «Россети», утвержденным решением Совета директоров АО «Тюменьэнерго» (протокол </w:delText>
        </w:r>
        <w:r w:rsidR="00C93A4A" w:rsidRPr="005F4143" w:rsidDel="005F4143">
          <w:rPr>
            <w:rFonts w:ascii="Times New Roman" w:hAnsi="Times New Roman"/>
            <w:sz w:val="24"/>
            <w:szCs w:val="24"/>
          </w:rPr>
          <w:delText xml:space="preserve">от 29.12.2015 </w:delText>
        </w:r>
        <w:r w:rsidRPr="005F4143" w:rsidDel="005F4143">
          <w:rPr>
            <w:rFonts w:ascii="Times New Roman" w:hAnsi="Times New Roman"/>
            <w:sz w:val="24"/>
            <w:szCs w:val="24"/>
          </w:rPr>
          <w:delText>№ 24/15).</w:delText>
        </w:r>
      </w:del>
    </w:p>
    <w:p w:rsidR="006E1109" w:rsidRPr="005F4143" w:rsidDel="005F4143" w:rsidRDefault="006E1109">
      <w:pPr>
        <w:pStyle w:val="af0"/>
        <w:ind w:firstLine="709"/>
        <w:contextualSpacing/>
        <w:jc w:val="both"/>
        <w:rPr>
          <w:del w:id="2939" w:author="Стебеков Андрей Викторович" w:date="2017-07-13T11:30:00Z"/>
          <w:rFonts w:ascii="Times New Roman" w:hAnsi="Times New Roman"/>
          <w:sz w:val="24"/>
          <w:szCs w:val="24"/>
        </w:rPr>
        <w:pPrChange w:id="2940" w:author="Стебеков Андрей Викторович" w:date="2017-07-18T17:44:00Z">
          <w:pPr>
            <w:pStyle w:val="af0"/>
            <w:ind w:firstLine="709"/>
            <w:jc w:val="both"/>
          </w:pPr>
        </w:pPrChange>
      </w:pPr>
      <w:del w:id="2941" w:author="Стебеков Андрей Викторович" w:date="2017-07-13T11:30:00Z">
        <w:r w:rsidRPr="005F4143" w:rsidDel="005F4143">
          <w:rPr>
            <w:rFonts w:ascii="Times New Roman" w:hAnsi="Times New Roman"/>
            <w:sz w:val="24"/>
            <w:szCs w:val="24"/>
          </w:rPr>
          <w:delText>При не достижении сторонами соглашения об урегулировании спора  путем медиации, он подлежит разрешению в Третейском суде при Российском союзе промышленников и предпринимателей (Третейский суд при РСПП) (место нахождения –              г.Москва) в соответствии с его правилами, действующими на дату подачи искового заявления.</w:delText>
        </w:r>
      </w:del>
    </w:p>
    <w:p w:rsidR="006E1109" w:rsidRPr="005F4143" w:rsidDel="005F4143" w:rsidRDefault="006E1109">
      <w:pPr>
        <w:pStyle w:val="af0"/>
        <w:ind w:firstLine="709"/>
        <w:contextualSpacing/>
        <w:jc w:val="both"/>
        <w:rPr>
          <w:del w:id="2942" w:author="Стебеков Андрей Викторович" w:date="2017-07-13T11:30:00Z"/>
          <w:rFonts w:ascii="Times New Roman" w:hAnsi="Times New Roman"/>
          <w:sz w:val="24"/>
          <w:szCs w:val="24"/>
        </w:rPr>
        <w:pPrChange w:id="2943" w:author="Стебеков Андрей Викторович" w:date="2017-07-18T17:44:00Z">
          <w:pPr>
            <w:pStyle w:val="af0"/>
            <w:ind w:firstLine="709"/>
            <w:jc w:val="both"/>
          </w:pPr>
        </w:pPrChange>
      </w:pPr>
      <w:del w:id="2944" w:author="Стебеков Андрей Викторович" w:date="2017-07-13T11:30:00Z">
        <w:r w:rsidRPr="005F4143" w:rsidDel="005F4143">
          <w:rPr>
            <w:rFonts w:ascii="Times New Roman" w:hAnsi="Times New Roman"/>
            <w:sz w:val="24"/>
            <w:szCs w:val="24"/>
          </w:rPr>
          <w:delText>Решения Третейского суда при РСПП являются обязательными, окончательными и оспариванию не подлежат.</w:delText>
        </w:r>
      </w:del>
    </w:p>
    <w:p w:rsidR="006E1109" w:rsidRPr="005F4143" w:rsidDel="005F4143" w:rsidRDefault="006E1109">
      <w:pPr>
        <w:suppressLineNumbers/>
        <w:tabs>
          <w:tab w:val="left" w:pos="1276"/>
        </w:tabs>
        <w:spacing w:after="0" w:line="240" w:lineRule="auto"/>
        <w:ind w:left="567"/>
        <w:contextualSpacing/>
        <w:jc w:val="both"/>
        <w:rPr>
          <w:del w:id="2945" w:author="Стебеков Андрей Викторович" w:date="2017-07-13T11:30:00Z"/>
          <w:rFonts w:ascii="Times New Roman" w:hAnsi="Times New Roman"/>
          <w:color w:val="000000"/>
          <w:sz w:val="24"/>
          <w:szCs w:val="24"/>
          <w:lang w:eastAsia="ru-RU"/>
        </w:rPr>
        <w:pPrChange w:id="2946" w:author="Стебеков Андрей Викторович" w:date="2017-07-18T17:44:00Z">
          <w:pPr>
            <w:suppressLineNumbers/>
            <w:tabs>
              <w:tab w:val="left" w:pos="1276"/>
            </w:tabs>
            <w:spacing w:after="0" w:line="240" w:lineRule="auto"/>
            <w:ind w:left="567"/>
            <w:jc w:val="both"/>
          </w:pPr>
        </w:pPrChange>
      </w:pPr>
    </w:p>
    <w:p w:rsidR="0012074C" w:rsidRPr="005F4143" w:rsidDel="005F4143" w:rsidRDefault="0012074C">
      <w:pPr>
        <w:pStyle w:val="af0"/>
        <w:tabs>
          <w:tab w:val="left" w:pos="1134"/>
          <w:tab w:val="left" w:pos="1276"/>
        </w:tabs>
        <w:contextualSpacing/>
        <w:jc w:val="both"/>
        <w:rPr>
          <w:del w:id="2947" w:author="Стебеков Андрей Викторович" w:date="2017-07-13T11:30:00Z"/>
          <w:rFonts w:ascii="Times New Roman" w:hAnsi="Times New Roman"/>
          <w:sz w:val="24"/>
          <w:szCs w:val="24"/>
        </w:rPr>
        <w:pPrChange w:id="2948" w:author="Стебеков Андрей Викторович" w:date="2017-07-18T17:44:00Z">
          <w:pPr>
            <w:pStyle w:val="af0"/>
            <w:tabs>
              <w:tab w:val="left" w:pos="1134"/>
              <w:tab w:val="left" w:pos="1276"/>
            </w:tabs>
            <w:jc w:val="both"/>
          </w:pPr>
        </w:pPrChange>
      </w:pPr>
    </w:p>
    <w:p w:rsidR="0012074C" w:rsidRPr="005F4143" w:rsidDel="005F4143" w:rsidRDefault="0012074C">
      <w:pPr>
        <w:pStyle w:val="af"/>
        <w:numPr>
          <w:ilvl w:val="0"/>
          <w:numId w:val="25"/>
        </w:numPr>
        <w:tabs>
          <w:tab w:val="left" w:pos="1134"/>
          <w:tab w:val="left" w:pos="1276"/>
        </w:tabs>
        <w:contextualSpacing/>
        <w:jc w:val="both"/>
        <w:rPr>
          <w:del w:id="2949" w:author="Стебеков Андрей Викторович" w:date="2017-07-13T11:30:00Z"/>
          <w:vanish/>
          <w:sz w:val="24"/>
          <w:szCs w:val="24"/>
          <w:lang w:eastAsia="en-US"/>
        </w:rPr>
        <w:pPrChange w:id="2950" w:author="Стебеков Андрей Викторович" w:date="2017-07-18T17:44:00Z">
          <w:pPr>
            <w:pStyle w:val="af"/>
            <w:numPr>
              <w:numId w:val="25"/>
            </w:numPr>
            <w:tabs>
              <w:tab w:val="left" w:pos="1134"/>
              <w:tab w:val="left" w:pos="1276"/>
            </w:tabs>
            <w:ind w:left="360" w:hanging="360"/>
            <w:jc w:val="both"/>
          </w:pPr>
        </w:pPrChange>
      </w:pPr>
    </w:p>
    <w:p w:rsidR="0012074C" w:rsidRPr="005F4143" w:rsidDel="005F4143" w:rsidRDefault="0012074C">
      <w:pPr>
        <w:pStyle w:val="1"/>
        <w:numPr>
          <w:ilvl w:val="0"/>
          <w:numId w:val="14"/>
        </w:numPr>
        <w:tabs>
          <w:tab w:val="left" w:pos="426"/>
        </w:tabs>
        <w:ind w:left="0" w:right="43" w:firstLine="0"/>
        <w:contextualSpacing/>
        <w:jc w:val="center"/>
        <w:rPr>
          <w:ins w:id="2951" w:author="Ермакова Анна Павловна" w:date="2016-06-03T20:51:00Z"/>
          <w:del w:id="2952" w:author="Стебеков Андрей Викторович" w:date="2017-07-13T11:30:00Z"/>
          <w:color w:val="000000"/>
          <w:sz w:val="24"/>
          <w:szCs w:val="24"/>
        </w:rPr>
        <w:pPrChange w:id="2953" w:author="Стебеков Андрей Викторович" w:date="2017-07-18T17:44:00Z">
          <w:pPr>
            <w:pStyle w:val="1"/>
            <w:numPr>
              <w:numId w:val="14"/>
            </w:numPr>
            <w:tabs>
              <w:tab w:val="left" w:pos="426"/>
            </w:tabs>
            <w:ind w:left="360" w:right="43" w:hanging="360"/>
            <w:jc w:val="center"/>
          </w:pPr>
        </w:pPrChange>
      </w:pPr>
      <w:del w:id="2954" w:author="Стебеков Андрей Викторович" w:date="2017-07-13T11:30:00Z">
        <w:r w:rsidRPr="005F4143" w:rsidDel="005F4143">
          <w:rPr>
            <w:b w:val="0"/>
            <w:color w:val="000000"/>
            <w:sz w:val="24"/>
            <w:szCs w:val="24"/>
          </w:rPr>
          <w:delText>Прочие условия</w:delText>
        </w:r>
      </w:del>
      <w:ins w:id="2955" w:author="Ермакова Анна Павловна" w:date="2016-06-03T20:51:00Z">
        <w:del w:id="2956" w:author="Стебеков Андрей Викторович" w:date="2017-07-13T11:30:00Z">
          <w:r w:rsidR="00E04401" w:rsidRPr="005F4143" w:rsidDel="005F4143">
            <w:rPr>
              <w:b w:val="0"/>
              <w:color w:val="000000"/>
              <w:sz w:val="24"/>
              <w:szCs w:val="24"/>
            </w:rPr>
            <w:delText>Обеспечение исполнения договора</w:delText>
          </w:r>
        </w:del>
      </w:ins>
    </w:p>
    <w:p w:rsidR="00E04401" w:rsidRPr="005F4143" w:rsidDel="005F4143" w:rsidRDefault="00E04401">
      <w:pPr>
        <w:spacing w:after="0" w:line="240" w:lineRule="auto"/>
        <w:contextualSpacing/>
        <w:rPr>
          <w:ins w:id="2957" w:author="Ермакова Анна Павловна" w:date="2016-06-03T20:51:00Z"/>
          <w:del w:id="2958" w:author="Стебеков Андрей Викторович" w:date="2017-07-13T11:30:00Z"/>
          <w:sz w:val="24"/>
          <w:szCs w:val="24"/>
          <w:rPrChange w:id="2959" w:author="Стебеков Андрей Викторович" w:date="2017-07-13T11:31:00Z">
            <w:rPr>
              <w:ins w:id="2960" w:author="Ермакова Анна Павловна" w:date="2016-06-03T20:51:00Z"/>
              <w:del w:id="2961" w:author="Стебеков Андрей Викторович" w:date="2017-07-13T11:30:00Z"/>
            </w:rPr>
          </w:rPrChange>
        </w:rPr>
        <w:pPrChange w:id="2962" w:author="Стебеков Андрей Викторович" w:date="2017-07-18T17:44:00Z">
          <w:pPr>
            <w:pStyle w:val="1"/>
            <w:numPr>
              <w:numId w:val="14"/>
            </w:numPr>
            <w:tabs>
              <w:tab w:val="left" w:pos="426"/>
            </w:tabs>
            <w:ind w:left="360" w:right="43" w:hanging="360"/>
            <w:jc w:val="center"/>
          </w:pPr>
        </w:pPrChange>
      </w:pPr>
    </w:p>
    <w:p w:rsidR="00E04401" w:rsidRPr="005F4143" w:rsidDel="005F4143" w:rsidRDefault="00E04401">
      <w:pPr>
        <w:spacing w:after="0" w:line="240" w:lineRule="auto"/>
        <w:contextualSpacing/>
        <w:jc w:val="center"/>
        <w:rPr>
          <w:ins w:id="2963" w:author="Ермакова Анна Павловна" w:date="2016-06-03T20:51:00Z"/>
          <w:del w:id="2964" w:author="Стебеков Андрей Викторович" w:date="2017-07-13T11:30:00Z"/>
          <w:rFonts w:ascii="Times New Roman" w:hAnsi="Times New Roman"/>
          <w:b/>
          <w:sz w:val="24"/>
          <w:szCs w:val="24"/>
          <w:lang w:eastAsia="ru-RU"/>
          <w:rPrChange w:id="2965" w:author="Стебеков Андрей Викторович" w:date="2017-07-13T11:31:00Z">
            <w:rPr>
              <w:ins w:id="2966" w:author="Ермакова Анна Павловна" w:date="2016-06-03T20:51:00Z"/>
              <w:del w:id="2967" w:author="Стебеков Андрей Викторович" w:date="2017-07-13T11:30:00Z"/>
              <w:b/>
              <w:sz w:val="24"/>
              <w:szCs w:val="24"/>
              <w:lang w:eastAsia="ru-RU"/>
            </w:rPr>
          </w:rPrChange>
        </w:rPr>
        <w:pPrChange w:id="2968" w:author="Стебеков Андрей Викторович" w:date="2017-07-18T17:44:00Z">
          <w:pPr>
            <w:jc w:val="center"/>
          </w:pPr>
        </w:pPrChange>
      </w:pPr>
      <w:ins w:id="2969" w:author="Ермакова Анна Павловна" w:date="2016-06-03T20:51:00Z">
        <w:del w:id="2970" w:author="Стебеков Андрей Викторович" w:date="2017-07-13T11:30:00Z">
          <w:r w:rsidRPr="005F4143" w:rsidDel="005F4143">
            <w:rPr>
              <w:rFonts w:ascii="Times New Roman" w:hAnsi="Times New Roman"/>
              <w:b/>
              <w:sz w:val="24"/>
              <w:szCs w:val="24"/>
              <w:rPrChange w:id="2971" w:author="Стебеков Андрей Викторович" w:date="2017-07-13T11:31:00Z">
                <w:rPr>
                  <w:b/>
                </w:rPr>
              </w:rPrChange>
            </w:rPr>
            <w:delText xml:space="preserve">13.1. Условия об обеспечении исполнения обязательств контрагентами,  </w:delText>
          </w:r>
        </w:del>
      </w:ins>
    </w:p>
    <w:p w:rsidR="00E04401" w:rsidRPr="005F4143" w:rsidDel="005F4143" w:rsidRDefault="00E04401">
      <w:pPr>
        <w:spacing w:after="0" w:line="240" w:lineRule="auto"/>
        <w:contextualSpacing/>
        <w:jc w:val="center"/>
        <w:rPr>
          <w:ins w:id="2972" w:author="Ермакова Анна Павловна" w:date="2016-06-03T20:51:00Z"/>
          <w:del w:id="2973" w:author="Стебеков Андрей Викторович" w:date="2017-07-13T11:30:00Z"/>
          <w:rFonts w:ascii="Times New Roman" w:hAnsi="Times New Roman"/>
          <w:b/>
          <w:color w:val="000000"/>
          <w:sz w:val="24"/>
          <w:szCs w:val="24"/>
          <w:rPrChange w:id="2974" w:author="Стебеков Андрей Викторович" w:date="2017-07-13T11:31:00Z">
            <w:rPr>
              <w:ins w:id="2975" w:author="Ермакова Анна Павловна" w:date="2016-06-03T20:51:00Z"/>
              <w:del w:id="2976" w:author="Стебеков Андрей Викторович" w:date="2017-07-13T11:30:00Z"/>
              <w:b/>
              <w:color w:val="000000"/>
            </w:rPr>
          </w:rPrChange>
        </w:rPr>
        <w:pPrChange w:id="2977" w:author="Стебеков Андрей Викторович" w:date="2017-07-18T17:44:00Z">
          <w:pPr>
            <w:jc w:val="center"/>
          </w:pPr>
        </w:pPrChange>
      </w:pPr>
      <w:ins w:id="2978" w:author="Ермакова Анна Павловна" w:date="2016-06-03T20:51:00Z">
        <w:del w:id="2979" w:author="Стебеков Андрей Викторович" w:date="2017-07-13T11:30:00Z">
          <w:r w:rsidRPr="005F4143" w:rsidDel="005F4143">
            <w:rPr>
              <w:rFonts w:ascii="Times New Roman" w:hAnsi="Times New Roman"/>
              <w:b/>
              <w:sz w:val="24"/>
              <w:szCs w:val="24"/>
              <w:rPrChange w:id="2980" w:author="Стебеков Андрей Викторович" w:date="2017-07-13T11:31:00Z">
                <w:rPr>
                  <w:b/>
                </w:rPr>
              </w:rPrChange>
            </w:rPr>
            <w:delText xml:space="preserve">включаемые в проекты договоров </w:delText>
          </w:r>
        </w:del>
      </w:ins>
    </w:p>
    <w:p w:rsidR="00E04401" w:rsidRPr="005F4143" w:rsidDel="005F4143" w:rsidRDefault="00E04401">
      <w:pPr>
        <w:spacing w:after="0" w:line="240" w:lineRule="auto"/>
        <w:contextualSpacing/>
        <w:jc w:val="center"/>
        <w:rPr>
          <w:ins w:id="2981" w:author="Ермакова Анна Павловна" w:date="2016-06-03T20:51:00Z"/>
          <w:del w:id="2982" w:author="Стебеков Андрей Викторович" w:date="2017-07-13T11:30:00Z"/>
          <w:rFonts w:ascii="Times New Roman" w:hAnsi="Times New Roman"/>
          <w:b/>
          <w:sz w:val="24"/>
          <w:szCs w:val="24"/>
          <w:u w:val="single"/>
          <w:rPrChange w:id="2983" w:author="Стебеков Андрей Викторович" w:date="2017-07-13T11:31:00Z">
            <w:rPr>
              <w:ins w:id="2984" w:author="Ермакова Анна Павловна" w:date="2016-06-03T20:51:00Z"/>
              <w:del w:id="2985" w:author="Стебеков Андрей Викторович" w:date="2017-07-13T11:30:00Z"/>
              <w:b/>
              <w:u w:val="single"/>
            </w:rPr>
          </w:rPrChange>
        </w:rPr>
        <w:pPrChange w:id="2986" w:author="Стебеков Андрей Викторович" w:date="2017-07-18T17:44:00Z">
          <w:pPr>
            <w:jc w:val="center"/>
          </w:pPr>
        </w:pPrChange>
      </w:pPr>
      <w:ins w:id="2987" w:author="Ермакова Анна Павловна" w:date="2016-06-03T20:51:00Z">
        <w:del w:id="2988" w:author="Стебеков Андрей Викторович" w:date="2017-07-13T11:30:00Z">
          <w:r w:rsidRPr="005F4143" w:rsidDel="005F4143">
            <w:rPr>
              <w:rFonts w:ascii="Times New Roman" w:hAnsi="Times New Roman"/>
              <w:b/>
              <w:sz w:val="24"/>
              <w:szCs w:val="24"/>
              <w:u w:val="single"/>
              <w:rPrChange w:id="2989" w:author="Стебеков Андрей Викторович" w:date="2017-07-13T11:31:00Z">
                <w:rPr>
                  <w:b/>
                  <w:u w:val="single"/>
                </w:rPr>
              </w:rPrChange>
            </w:rPr>
            <w:delText xml:space="preserve">при проведении регламентированных </w:delText>
          </w:r>
        </w:del>
      </w:ins>
    </w:p>
    <w:p w:rsidR="00E04401" w:rsidRPr="005F4143" w:rsidDel="005F4143" w:rsidRDefault="00E04401">
      <w:pPr>
        <w:spacing w:after="0" w:line="240" w:lineRule="auto"/>
        <w:contextualSpacing/>
        <w:jc w:val="center"/>
        <w:rPr>
          <w:ins w:id="2990" w:author="Ермакова Анна Павловна" w:date="2016-06-03T20:51:00Z"/>
          <w:del w:id="2991" w:author="Стебеков Андрей Викторович" w:date="2017-07-13T11:30:00Z"/>
          <w:rFonts w:ascii="Times New Roman" w:hAnsi="Times New Roman"/>
          <w:b/>
          <w:sz w:val="24"/>
          <w:szCs w:val="24"/>
          <w:rPrChange w:id="2992" w:author="Стебеков Андрей Викторович" w:date="2017-07-13T11:31:00Z">
            <w:rPr>
              <w:ins w:id="2993" w:author="Ермакова Анна Павловна" w:date="2016-06-03T20:51:00Z"/>
              <w:del w:id="2994" w:author="Стебеков Андрей Викторович" w:date="2017-07-13T11:30:00Z"/>
              <w:b/>
            </w:rPr>
          </w:rPrChange>
        </w:rPr>
        <w:pPrChange w:id="2995" w:author="Стебеков Андрей Викторович" w:date="2017-07-18T17:44:00Z">
          <w:pPr>
            <w:jc w:val="center"/>
          </w:pPr>
        </w:pPrChange>
      </w:pPr>
      <w:ins w:id="2996" w:author="Ермакова Анна Павловна" w:date="2016-06-03T20:51:00Z">
        <w:del w:id="2997" w:author="Стебеков Андрей Викторович" w:date="2017-07-13T11:30:00Z">
          <w:r w:rsidRPr="005F4143" w:rsidDel="005F4143">
            <w:rPr>
              <w:rFonts w:ascii="Times New Roman" w:hAnsi="Times New Roman"/>
              <w:b/>
              <w:sz w:val="24"/>
              <w:szCs w:val="24"/>
              <w:u w:val="single"/>
              <w:rPrChange w:id="2998" w:author="Стебеков Андрей Викторович" w:date="2017-07-13T11:31:00Z">
                <w:rPr>
                  <w:b/>
                  <w:u w:val="single"/>
                </w:rPr>
              </w:rPrChange>
            </w:rPr>
            <w:delText>(за исключением простых и мелких) закупок</w:delText>
          </w:r>
          <w:r w:rsidRPr="005F4143" w:rsidDel="005F4143">
            <w:rPr>
              <w:rFonts w:ascii="Times New Roman" w:hAnsi="Times New Roman"/>
              <w:b/>
              <w:sz w:val="24"/>
              <w:szCs w:val="24"/>
              <w:rPrChange w:id="2999" w:author="Стебеков Андрей Викторович" w:date="2017-07-13T11:31:00Z">
                <w:rPr>
                  <w:b/>
                </w:rPr>
              </w:rPrChange>
            </w:rPr>
            <w:delText xml:space="preserve">, </w:delText>
          </w:r>
        </w:del>
      </w:ins>
    </w:p>
    <w:p w:rsidR="00E04401" w:rsidRPr="005F4143" w:rsidDel="005F4143" w:rsidRDefault="00E04401">
      <w:pPr>
        <w:spacing w:after="0" w:line="240" w:lineRule="auto"/>
        <w:contextualSpacing/>
        <w:jc w:val="center"/>
        <w:rPr>
          <w:ins w:id="3000" w:author="Ермакова Анна Павловна" w:date="2016-06-03T20:51:00Z"/>
          <w:del w:id="3001" w:author="Стебеков Андрей Викторович" w:date="2017-07-13T11:30:00Z"/>
          <w:rFonts w:ascii="Times New Roman" w:hAnsi="Times New Roman"/>
          <w:b/>
          <w:sz w:val="24"/>
          <w:szCs w:val="24"/>
          <w:rPrChange w:id="3002" w:author="Стебеков Андрей Викторович" w:date="2017-07-13T11:31:00Z">
            <w:rPr>
              <w:ins w:id="3003" w:author="Ермакова Анна Павловна" w:date="2016-06-03T20:51:00Z"/>
              <w:del w:id="3004" w:author="Стебеков Андрей Викторович" w:date="2017-07-13T11:30:00Z"/>
              <w:b/>
            </w:rPr>
          </w:rPrChange>
        </w:rPr>
        <w:pPrChange w:id="3005" w:author="Стебеков Андрей Викторович" w:date="2017-07-18T17:44:00Z">
          <w:pPr>
            <w:jc w:val="center"/>
          </w:pPr>
        </w:pPrChange>
      </w:pPr>
      <w:ins w:id="3006" w:author="Ермакова Анна Павловна" w:date="2016-06-03T20:51:00Z">
        <w:del w:id="3007" w:author="Стебеков Андрей Викторович" w:date="2017-07-13T11:30:00Z">
          <w:r w:rsidRPr="005F4143" w:rsidDel="005F4143">
            <w:rPr>
              <w:rFonts w:ascii="Times New Roman" w:hAnsi="Times New Roman"/>
              <w:b/>
              <w:sz w:val="24"/>
              <w:szCs w:val="24"/>
              <w:rPrChange w:id="3008" w:author="Стебеков Андрей Викторович" w:date="2017-07-13T11:31:00Z">
                <w:rPr>
                  <w:b/>
                </w:rPr>
              </w:rPrChange>
            </w:rPr>
            <w:delText xml:space="preserve">участниками которых являются </w:delText>
          </w:r>
        </w:del>
      </w:ins>
    </w:p>
    <w:p w:rsidR="00E04401" w:rsidRPr="005F4143" w:rsidDel="005F4143" w:rsidRDefault="00E04401">
      <w:pPr>
        <w:spacing w:after="0" w:line="240" w:lineRule="auto"/>
        <w:contextualSpacing/>
        <w:jc w:val="center"/>
        <w:rPr>
          <w:ins w:id="3009" w:author="Ермакова Анна Павловна" w:date="2016-06-03T20:51:00Z"/>
          <w:del w:id="3010" w:author="Стебеков Андрей Викторович" w:date="2017-07-13T11:30:00Z"/>
          <w:rFonts w:ascii="Times New Roman" w:eastAsia="Times New Roman" w:hAnsi="Times New Roman"/>
          <w:b/>
          <w:sz w:val="24"/>
          <w:szCs w:val="24"/>
          <w:rPrChange w:id="3011" w:author="Стебеков Андрей Викторович" w:date="2017-07-13T11:31:00Z">
            <w:rPr>
              <w:ins w:id="3012" w:author="Ермакова Анна Павловна" w:date="2016-06-03T20:51:00Z"/>
              <w:del w:id="3013" w:author="Стебеков Андрей Викторович" w:date="2017-07-13T11:30:00Z"/>
              <w:rFonts w:eastAsia="Times New Roman"/>
              <w:b/>
            </w:rPr>
          </w:rPrChange>
        </w:rPr>
        <w:pPrChange w:id="3014" w:author="Стебеков Андрей Викторович" w:date="2017-07-18T17:44:00Z">
          <w:pPr>
            <w:jc w:val="center"/>
          </w:pPr>
        </w:pPrChange>
      </w:pPr>
      <w:ins w:id="3015" w:author="Ермакова Анна Павловна" w:date="2016-06-03T20:51:00Z">
        <w:del w:id="3016" w:author="Стебеков Андрей Викторович" w:date="2017-07-13T11:30:00Z">
          <w:r w:rsidRPr="005F4143" w:rsidDel="005F4143">
            <w:rPr>
              <w:rFonts w:ascii="Times New Roman" w:hAnsi="Times New Roman"/>
              <w:b/>
              <w:sz w:val="24"/>
              <w:szCs w:val="24"/>
              <w:u w:val="single"/>
              <w:rPrChange w:id="3017" w:author="Стебеков Андрей Викторович" w:date="2017-07-13T11:31:00Z">
                <w:rPr>
                  <w:b/>
                  <w:u w:val="single"/>
                </w:rPr>
              </w:rPrChange>
            </w:rPr>
            <w:delText>только субъекты малого и среднего предпринимательства</w:delText>
          </w:r>
          <w:r w:rsidRPr="005F4143" w:rsidDel="005F4143">
            <w:rPr>
              <w:rFonts w:ascii="Times New Roman" w:hAnsi="Times New Roman"/>
              <w:sz w:val="24"/>
              <w:szCs w:val="24"/>
              <w:rPrChange w:id="3018" w:author="Стебеков Андрей Викторович" w:date="2017-07-13T11:31:00Z">
                <w:rPr/>
              </w:rPrChange>
            </w:rPr>
            <w:delText xml:space="preserve"> </w:delText>
          </w:r>
        </w:del>
      </w:ins>
    </w:p>
    <w:p w:rsidR="00E04401" w:rsidRPr="005F4143" w:rsidDel="005F4143" w:rsidRDefault="00E04401">
      <w:pPr>
        <w:widowControl w:val="0"/>
        <w:shd w:val="clear" w:color="auto" w:fill="FFFFFF"/>
        <w:tabs>
          <w:tab w:val="left" w:pos="900"/>
          <w:tab w:val="left" w:pos="1080"/>
        </w:tabs>
        <w:autoSpaceDE w:val="0"/>
        <w:autoSpaceDN w:val="0"/>
        <w:adjustRightInd w:val="0"/>
        <w:spacing w:after="0" w:line="240" w:lineRule="auto"/>
        <w:ind w:firstLine="709"/>
        <w:contextualSpacing/>
        <w:jc w:val="center"/>
        <w:rPr>
          <w:ins w:id="3019" w:author="Ермакова Анна Павловна" w:date="2016-06-03T20:51:00Z"/>
          <w:del w:id="3020" w:author="Стебеков Андрей Викторович" w:date="2017-07-13T11:30:00Z"/>
          <w:rFonts w:ascii="Times New Roman" w:hAnsi="Times New Roman"/>
          <w:b/>
          <w:sz w:val="24"/>
          <w:szCs w:val="24"/>
          <w:rPrChange w:id="3021" w:author="Стебеков Андрей Викторович" w:date="2017-07-13T11:31:00Z">
            <w:rPr>
              <w:ins w:id="3022" w:author="Ермакова Анна Павловна" w:date="2016-06-03T20:51:00Z"/>
              <w:del w:id="3023" w:author="Стебеков Андрей Викторович" w:date="2017-07-13T11:30:00Z"/>
              <w:b/>
            </w:rPr>
          </w:rPrChange>
        </w:rPr>
        <w:pPrChange w:id="3024" w:author="Стебеков Андрей Викторович" w:date="2017-07-18T17:44:00Z">
          <w:pPr>
            <w:widowControl w:val="0"/>
            <w:shd w:val="clear" w:color="auto" w:fill="FFFFFF"/>
            <w:tabs>
              <w:tab w:val="left" w:pos="900"/>
              <w:tab w:val="left" w:pos="1080"/>
            </w:tabs>
            <w:autoSpaceDE w:val="0"/>
            <w:autoSpaceDN w:val="0"/>
            <w:adjustRightInd w:val="0"/>
            <w:ind w:firstLine="709"/>
            <w:jc w:val="center"/>
          </w:pPr>
        </w:pPrChange>
      </w:pPr>
    </w:p>
    <w:p w:rsidR="00E04401" w:rsidRPr="005F4143" w:rsidDel="005F4143" w:rsidRDefault="00E04401">
      <w:pPr>
        <w:spacing w:after="0" w:line="240" w:lineRule="auto"/>
        <w:ind w:firstLine="708"/>
        <w:contextualSpacing/>
        <w:jc w:val="both"/>
        <w:rPr>
          <w:ins w:id="3025" w:author="Ермакова Анна Павловна" w:date="2016-06-03T20:51:00Z"/>
          <w:del w:id="3026" w:author="Стебеков Андрей Викторович" w:date="2017-07-13T11:30:00Z"/>
          <w:rFonts w:ascii="Times New Roman" w:hAnsi="Times New Roman"/>
          <w:b/>
          <w:i/>
          <w:sz w:val="24"/>
          <w:szCs w:val="24"/>
          <w:rPrChange w:id="3027" w:author="Стебеков Андрей Викторович" w:date="2017-07-13T11:31:00Z">
            <w:rPr>
              <w:ins w:id="3028" w:author="Ермакова Анна Павловна" w:date="2016-06-03T20:51:00Z"/>
              <w:del w:id="3029" w:author="Стебеков Андрей Викторович" w:date="2017-07-13T11:30:00Z"/>
              <w:b/>
              <w:i/>
            </w:rPr>
          </w:rPrChange>
        </w:rPr>
        <w:pPrChange w:id="3030" w:author="Стебеков Андрей Викторович" w:date="2017-07-18T17:44:00Z">
          <w:pPr>
            <w:ind w:firstLine="708"/>
            <w:jc w:val="both"/>
          </w:pPr>
        </w:pPrChange>
      </w:pPr>
      <w:ins w:id="3031" w:author="Ермакова Анна Павловна" w:date="2016-06-03T20:51:00Z">
        <w:del w:id="3032" w:author="Стебеков Андрей Викторович" w:date="2017-07-13T11:30:00Z">
          <w:r w:rsidRPr="005F4143" w:rsidDel="005F4143">
            <w:rPr>
              <w:rFonts w:ascii="Times New Roman" w:hAnsi="Times New Roman"/>
              <w:b/>
              <w:i/>
              <w:sz w:val="24"/>
              <w:szCs w:val="24"/>
              <w:rPrChange w:id="3033" w:author="Стебеков Андрей Викторович" w:date="2017-07-13T11:31:00Z">
                <w:rPr>
                  <w:b/>
                  <w:i/>
                </w:rPr>
              </w:rPrChange>
            </w:rPr>
            <w:delText>Если:</w:delText>
          </w:r>
        </w:del>
      </w:ins>
    </w:p>
    <w:p w:rsidR="00E04401" w:rsidRPr="005F4143" w:rsidDel="005F4143" w:rsidRDefault="00E04401">
      <w:pPr>
        <w:spacing w:after="0" w:line="240" w:lineRule="auto"/>
        <w:ind w:firstLine="720"/>
        <w:contextualSpacing/>
        <w:jc w:val="both"/>
        <w:rPr>
          <w:ins w:id="3034" w:author="Ермакова Анна Павловна" w:date="2016-06-03T20:51:00Z"/>
          <w:del w:id="3035" w:author="Стебеков Андрей Викторович" w:date="2017-07-13T11:30:00Z"/>
          <w:rFonts w:ascii="Times New Roman" w:hAnsi="Times New Roman"/>
          <w:b/>
          <w:i/>
          <w:sz w:val="24"/>
          <w:szCs w:val="24"/>
          <w:rPrChange w:id="3036" w:author="Стебеков Андрей Викторович" w:date="2017-07-13T11:31:00Z">
            <w:rPr>
              <w:ins w:id="3037" w:author="Ермакова Анна Павловна" w:date="2016-06-03T20:51:00Z"/>
              <w:del w:id="3038" w:author="Стебеков Андрей Викторович" w:date="2017-07-13T11:30:00Z"/>
              <w:b/>
              <w:i/>
            </w:rPr>
          </w:rPrChange>
        </w:rPr>
        <w:pPrChange w:id="3039" w:author="Стебеков Андрей Викторович" w:date="2017-07-18T17:44:00Z">
          <w:pPr>
            <w:ind w:firstLine="720"/>
            <w:jc w:val="both"/>
          </w:pPr>
        </w:pPrChange>
      </w:pPr>
      <w:ins w:id="3040" w:author="Ермакова Анна Павловна" w:date="2016-06-03T20:51:00Z">
        <w:del w:id="3041" w:author="Стебеков Андрей Викторович" w:date="2017-07-13T11:30:00Z">
          <w:r w:rsidRPr="005F4143" w:rsidDel="005F4143">
            <w:rPr>
              <w:rFonts w:ascii="Times New Roman" w:hAnsi="Times New Roman"/>
              <w:b/>
              <w:i/>
              <w:sz w:val="24"/>
              <w:szCs w:val="24"/>
              <w:rPrChange w:id="3042" w:author="Стебеков Андрей Викторович" w:date="2017-07-13T11:31:00Z">
                <w:rPr>
                  <w:b/>
                  <w:i/>
                </w:rPr>
              </w:rPrChange>
            </w:rPr>
            <w:delText xml:space="preserve">- необходимо предоставление обеспечения исполнения обязательств контрагента* по договору, </w:delText>
          </w:r>
        </w:del>
      </w:ins>
    </w:p>
    <w:p w:rsidR="00E04401" w:rsidRPr="005F4143" w:rsidDel="005F4143" w:rsidRDefault="00E04401">
      <w:pPr>
        <w:spacing w:after="0" w:line="240" w:lineRule="auto"/>
        <w:ind w:firstLine="720"/>
        <w:contextualSpacing/>
        <w:jc w:val="both"/>
        <w:rPr>
          <w:ins w:id="3043" w:author="Ермакова Анна Павловна" w:date="2016-06-03T20:51:00Z"/>
          <w:del w:id="3044" w:author="Стебеков Андрей Викторович" w:date="2017-07-13T11:30:00Z"/>
          <w:rFonts w:ascii="Times New Roman" w:hAnsi="Times New Roman"/>
          <w:b/>
          <w:i/>
          <w:sz w:val="24"/>
          <w:szCs w:val="24"/>
          <w:rPrChange w:id="3045" w:author="Стебеков Андрей Викторович" w:date="2017-07-13T11:31:00Z">
            <w:rPr>
              <w:ins w:id="3046" w:author="Ермакова Анна Павловна" w:date="2016-06-03T20:51:00Z"/>
              <w:del w:id="3047" w:author="Стебеков Андрей Викторович" w:date="2017-07-13T11:30:00Z"/>
              <w:b/>
              <w:i/>
            </w:rPr>
          </w:rPrChange>
        </w:rPr>
        <w:pPrChange w:id="3048" w:author="Стебеков Андрей Викторович" w:date="2017-07-18T17:44:00Z">
          <w:pPr>
            <w:ind w:firstLine="720"/>
            <w:jc w:val="both"/>
          </w:pPr>
        </w:pPrChange>
      </w:pPr>
      <w:ins w:id="3049" w:author="Ермакова Анна Павловна" w:date="2016-06-03T20:51:00Z">
        <w:del w:id="3050" w:author="Стебеков Андрей Викторович" w:date="2017-07-13T11:30:00Z">
          <w:r w:rsidRPr="005F4143" w:rsidDel="005F4143">
            <w:rPr>
              <w:rFonts w:ascii="Times New Roman" w:hAnsi="Times New Roman"/>
              <w:b/>
              <w:i/>
              <w:sz w:val="24"/>
              <w:szCs w:val="24"/>
              <w:rPrChange w:id="3051" w:author="Стебеков Андрей Викторович" w:date="2017-07-13T11:31:00Z">
                <w:rPr>
                  <w:b/>
                  <w:i/>
                </w:rPr>
              </w:rPrChange>
            </w:rPr>
            <w:delText>и</w:delText>
          </w:r>
        </w:del>
      </w:ins>
    </w:p>
    <w:p w:rsidR="00E04401" w:rsidRPr="005F4143" w:rsidDel="005F4143" w:rsidRDefault="00E04401">
      <w:pPr>
        <w:spacing w:after="0" w:line="240" w:lineRule="auto"/>
        <w:ind w:firstLine="720"/>
        <w:contextualSpacing/>
        <w:jc w:val="both"/>
        <w:rPr>
          <w:ins w:id="3052" w:author="Ермакова Анна Павловна" w:date="2016-06-03T20:51:00Z"/>
          <w:del w:id="3053" w:author="Стебеков Андрей Викторович" w:date="2017-07-13T11:30:00Z"/>
          <w:rFonts w:ascii="Times New Roman" w:hAnsi="Times New Roman"/>
          <w:b/>
          <w:i/>
          <w:sz w:val="24"/>
          <w:szCs w:val="24"/>
          <w:rPrChange w:id="3054" w:author="Стебеков Андрей Викторович" w:date="2017-07-13T11:31:00Z">
            <w:rPr>
              <w:ins w:id="3055" w:author="Ермакова Анна Павловна" w:date="2016-06-03T20:51:00Z"/>
              <w:del w:id="3056" w:author="Стебеков Андрей Викторович" w:date="2017-07-13T11:30:00Z"/>
              <w:b/>
              <w:i/>
            </w:rPr>
          </w:rPrChange>
        </w:rPr>
        <w:pPrChange w:id="3057" w:author="Стебеков Андрей Викторович" w:date="2017-07-18T17:44:00Z">
          <w:pPr>
            <w:ind w:firstLine="720"/>
            <w:jc w:val="both"/>
          </w:pPr>
        </w:pPrChange>
      </w:pPr>
      <w:ins w:id="3058" w:author="Ермакова Анна Павловна" w:date="2016-06-03T20:51:00Z">
        <w:del w:id="3059" w:author="Стебеков Андрей Викторович" w:date="2017-07-13T11:30:00Z">
          <w:r w:rsidRPr="005F4143" w:rsidDel="005F4143">
            <w:rPr>
              <w:rFonts w:ascii="Times New Roman" w:hAnsi="Times New Roman"/>
              <w:b/>
              <w:i/>
              <w:sz w:val="24"/>
              <w:szCs w:val="24"/>
              <w:rPrChange w:id="3060" w:author="Стебеков Андрей Викторович" w:date="2017-07-13T11:31:00Z">
                <w:rPr>
                  <w:b/>
                  <w:i/>
                </w:rPr>
              </w:rPrChange>
            </w:rPr>
            <w:delText>- в проекте договора предусмотрен авансовый порядок расчетов и авансирование по договору допускается только при условии предоставления обеспечительных мер со стороны контрагента**,</w:delText>
          </w:r>
        </w:del>
      </w:ins>
    </w:p>
    <w:p w:rsidR="00E04401" w:rsidRPr="005F4143" w:rsidDel="005F4143" w:rsidRDefault="00E04401">
      <w:pPr>
        <w:pStyle w:val="25"/>
        <w:spacing w:before="0" w:line="240" w:lineRule="auto"/>
        <w:ind w:firstLine="708"/>
        <w:contextualSpacing/>
        <w:rPr>
          <w:ins w:id="3061" w:author="Ермакова Анна Павловна" w:date="2016-06-03T20:51:00Z"/>
          <w:del w:id="3062" w:author="Стебеков Андрей Викторович" w:date="2017-07-13T11:30:00Z"/>
          <w:b/>
          <w:i/>
          <w:sz w:val="24"/>
          <w:szCs w:val="24"/>
        </w:rPr>
        <w:pPrChange w:id="3063" w:author="Стебеков Андрей Викторович" w:date="2017-07-18T17:44:00Z">
          <w:pPr>
            <w:pStyle w:val="25"/>
            <w:spacing w:before="0" w:line="240" w:lineRule="auto"/>
            <w:ind w:firstLine="708"/>
          </w:pPr>
        </w:pPrChange>
      </w:pPr>
      <w:ins w:id="3064" w:author="Ермакова Анна Павловна" w:date="2016-06-03T20:51:00Z">
        <w:del w:id="3065" w:author="Стебеков Андрей Викторович" w:date="2017-07-13T11:30:00Z">
          <w:r w:rsidRPr="005F4143" w:rsidDel="005F4143">
            <w:rPr>
              <w:b/>
              <w:i/>
              <w:sz w:val="24"/>
              <w:szCs w:val="24"/>
            </w:rPr>
            <w:delText>то условие об обеспечении исполнения обязательств контрагентом*** включается в договор в следующей редакции:</w:delText>
          </w:r>
        </w:del>
      </w:ins>
    </w:p>
    <w:p w:rsidR="00E04401" w:rsidRPr="005F4143" w:rsidDel="005F4143" w:rsidRDefault="00E04401">
      <w:pPr>
        <w:pStyle w:val="25"/>
        <w:spacing w:before="0" w:line="240" w:lineRule="auto"/>
        <w:contextualSpacing/>
        <w:rPr>
          <w:ins w:id="3066" w:author="Ермакова Анна Павловна" w:date="2016-06-03T20:51:00Z"/>
          <w:del w:id="3067" w:author="Стебеков Андрей Викторович" w:date="2017-07-13T11:30:00Z"/>
          <w:rFonts w:eastAsia="Calibri"/>
          <w:b/>
          <w:i/>
          <w:sz w:val="24"/>
          <w:szCs w:val="24"/>
          <w:lang w:eastAsia="en-US"/>
        </w:rPr>
        <w:pPrChange w:id="3068" w:author="Стебеков Андрей Викторович" w:date="2017-07-18T17:44:00Z">
          <w:pPr>
            <w:pStyle w:val="25"/>
            <w:spacing w:before="0" w:line="240" w:lineRule="auto"/>
          </w:pPr>
        </w:pPrChange>
      </w:pPr>
    </w:p>
    <w:p w:rsidR="00E04401" w:rsidRPr="005F4143" w:rsidDel="005F4143" w:rsidRDefault="00E04401">
      <w:pPr>
        <w:pStyle w:val="25"/>
        <w:tabs>
          <w:tab w:val="left" w:pos="567"/>
          <w:tab w:val="left" w:pos="993"/>
        </w:tabs>
        <w:spacing w:before="0" w:line="240" w:lineRule="auto"/>
        <w:ind w:firstLine="709"/>
        <w:contextualSpacing/>
        <w:rPr>
          <w:ins w:id="3069" w:author="Ермакова Анна Павловна" w:date="2016-06-03T20:51:00Z"/>
          <w:del w:id="3070" w:author="Стебеков Андрей Викторович" w:date="2017-07-13T11:30:00Z"/>
          <w:sz w:val="24"/>
          <w:szCs w:val="24"/>
        </w:rPr>
        <w:pPrChange w:id="3071" w:author="Стебеков Андрей Викторович" w:date="2017-07-18T17:44:00Z">
          <w:pPr>
            <w:pStyle w:val="25"/>
            <w:tabs>
              <w:tab w:val="left" w:pos="567"/>
              <w:tab w:val="left" w:pos="993"/>
            </w:tabs>
            <w:spacing w:before="0" w:line="240" w:lineRule="auto"/>
            <w:ind w:firstLine="709"/>
          </w:pPr>
        </w:pPrChange>
      </w:pPr>
      <w:ins w:id="3072" w:author="Ермакова Анна Павловна" w:date="2016-06-03T20:51:00Z">
        <w:del w:id="3073" w:author="Стебеков Андрей Викторович" w:date="2017-07-13T11:30:00Z">
          <w:r w:rsidRPr="005F4143" w:rsidDel="005F4143">
            <w:rPr>
              <w:sz w:val="24"/>
              <w:szCs w:val="24"/>
            </w:rPr>
            <w:delText xml:space="preserve">13.1.1.  Исполнение  обязательств  Подрядчика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по настоящему Договору, в том числе обязательств по надлежащему выполнению работ/оказанию услуг, обязательств по возврату авансовых платежей, обязательств по уплате штрафов, пеней и (или) иных санкций за нарушение договорных обязательств, обязательств по возмещению причиненных убытков, обеспечивается внесением денежных средств на расчетный счет Заказчика </w:delText>
          </w:r>
          <w:r w:rsidRPr="005F4143" w:rsidDel="005F4143">
            <w:rPr>
              <w:i/>
              <w:sz w:val="24"/>
              <w:szCs w:val="24"/>
            </w:rPr>
            <w:delText>(иное наименование Общества по договору)</w:delText>
          </w:r>
          <w:r w:rsidRPr="005F4143" w:rsidDel="005F4143">
            <w:rPr>
              <w:sz w:val="24"/>
              <w:szCs w:val="24"/>
            </w:rPr>
            <w:delText xml:space="preserve"> в соответствии с требованиями документации о закупке (обеспечительный платеж) в размере ______руб. (НДС не облагается). 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внести обеспечительный платеж до заключения договора.</w:delText>
          </w:r>
        </w:del>
      </w:ins>
    </w:p>
    <w:p w:rsidR="00E04401" w:rsidRPr="005F4143" w:rsidDel="005F4143" w:rsidRDefault="00E04401">
      <w:pPr>
        <w:pStyle w:val="25"/>
        <w:spacing w:before="0" w:line="240" w:lineRule="auto"/>
        <w:ind w:firstLine="547"/>
        <w:contextualSpacing/>
        <w:rPr>
          <w:ins w:id="3074" w:author="Ермакова Анна Павловна" w:date="2016-06-03T20:51:00Z"/>
          <w:del w:id="3075" w:author="Стебеков Андрей Викторович" w:date="2017-07-13T11:30:00Z"/>
          <w:sz w:val="24"/>
          <w:szCs w:val="24"/>
        </w:rPr>
        <w:pPrChange w:id="3076" w:author="Стебеков Андрей Викторович" w:date="2017-07-18T17:44:00Z">
          <w:pPr>
            <w:pStyle w:val="25"/>
            <w:spacing w:before="0" w:line="240" w:lineRule="auto"/>
            <w:ind w:firstLine="547"/>
          </w:pPr>
        </w:pPrChange>
      </w:pPr>
      <w:ins w:id="3077" w:author="Ермакова Анна Павловна" w:date="2016-06-03T20:51:00Z">
        <w:del w:id="3078" w:author="Стебеков Андрей Викторович" w:date="2017-07-13T11:30:00Z">
          <w:r w:rsidRPr="005F4143" w:rsidDel="005F4143">
            <w:rPr>
              <w:sz w:val="24"/>
              <w:szCs w:val="24"/>
            </w:rPr>
            <w:delText xml:space="preserve">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вправе возвратить Подрядчику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обеспечительный платеж ранее срока выполнения всех обязательств по Договору, в течение 30 дней после подписания Сторонами актов выполненных работ/оказанных услуг (этапа (части) выполненных работ/оказанных услуг), при условии отсутствия фактов неисполнения/ ненадлежащего исполнения обязательств Подрядчиком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по настоящему Договору. </w:delText>
          </w:r>
        </w:del>
      </w:ins>
    </w:p>
    <w:p w:rsidR="00E04401" w:rsidRPr="005F4143" w:rsidDel="005F4143" w:rsidRDefault="00E04401">
      <w:pPr>
        <w:pStyle w:val="25"/>
        <w:spacing w:before="0" w:line="240" w:lineRule="auto"/>
        <w:ind w:firstLine="547"/>
        <w:contextualSpacing/>
        <w:rPr>
          <w:ins w:id="3079" w:author="Ермакова Анна Павловна" w:date="2016-06-03T20:51:00Z"/>
          <w:del w:id="3080" w:author="Стебеков Андрей Викторович" w:date="2017-07-13T11:30:00Z"/>
          <w:sz w:val="24"/>
          <w:szCs w:val="24"/>
        </w:rPr>
        <w:pPrChange w:id="3081" w:author="Стебеков Андрей Викторович" w:date="2017-07-18T17:44:00Z">
          <w:pPr>
            <w:pStyle w:val="25"/>
            <w:spacing w:before="0" w:line="240" w:lineRule="auto"/>
            <w:ind w:firstLine="547"/>
          </w:pPr>
        </w:pPrChange>
      </w:pPr>
      <w:ins w:id="3082" w:author="Ермакова Анна Павловна" w:date="2016-06-03T20:51:00Z">
        <w:del w:id="3083" w:author="Стебеков Андрей Викторович" w:date="2017-07-13T11:30:00Z">
          <w:r w:rsidRPr="005F4143" w:rsidDel="005F4143">
            <w:rPr>
              <w:sz w:val="24"/>
              <w:szCs w:val="24"/>
            </w:rPr>
            <w:delText xml:space="preserve">Размер части обеспечительного платежа, подлежащей возврату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определяется в процентном соотношении к стоимости выполненных работ/оказанных услуг (этапа (части) выполненных работ/оказанных услуг).</w:delText>
          </w:r>
        </w:del>
      </w:ins>
    </w:p>
    <w:p w:rsidR="00E04401" w:rsidRPr="005F4143" w:rsidDel="005F4143" w:rsidRDefault="00E04401">
      <w:pPr>
        <w:pStyle w:val="25"/>
        <w:spacing w:before="0" w:line="240" w:lineRule="auto"/>
        <w:ind w:firstLine="547"/>
        <w:contextualSpacing/>
        <w:rPr>
          <w:ins w:id="3084" w:author="Ермакова Анна Павловна" w:date="2016-06-03T20:51:00Z"/>
          <w:del w:id="3085" w:author="Стебеков Андрей Викторович" w:date="2017-07-13T11:30:00Z"/>
          <w:sz w:val="24"/>
          <w:szCs w:val="24"/>
        </w:rPr>
        <w:pPrChange w:id="3086" w:author="Стебеков Андрей Викторович" w:date="2017-07-18T17:44:00Z">
          <w:pPr>
            <w:pStyle w:val="25"/>
            <w:spacing w:before="0" w:line="240" w:lineRule="auto"/>
            <w:ind w:firstLine="547"/>
          </w:pPr>
        </w:pPrChange>
      </w:pPr>
      <w:ins w:id="3087" w:author="Ермакова Анна Павловна" w:date="2016-06-03T20:51:00Z">
        <w:del w:id="3088" w:author="Стебеков Андрей Викторович" w:date="2017-07-13T11:30:00Z">
          <w:r w:rsidRPr="005F4143" w:rsidDel="005F4143">
            <w:rPr>
              <w:sz w:val="24"/>
              <w:szCs w:val="24"/>
            </w:rPr>
            <w:delText xml:space="preserve">В случае прекращения, расторжения настоящего Договора по причинам, не связанным с неисполнением/ненадлежащим исполнением обязательств по Договору, 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при условии отсутствия фактов неисполнения/ненадлежащего исполнения обязательств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настоящему Договору, возвращает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сумму обеспечительного платежа (оставшуюся сумму обеспечительного платежа), за вычетом ранее выплаченной суммы обеспечительного платежа, путем перечисления денежных средств на расчетный счет Подрядчика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в течение 30 рабочих дней с даты прекращения, расторжения Договора.</w:delText>
          </w:r>
        </w:del>
      </w:ins>
    </w:p>
    <w:p w:rsidR="00E04401" w:rsidRPr="005F4143" w:rsidDel="005F4143" w:rsidRDefault="00E04401">
      <w:pPr>
        <w:pStyle w:val="25"/>
        <w:spacing w:before="0" w:line="240" w:lineRule="auto"/>
        <w:ind w:firstLine="547"/>
        <w:contextualSpacing/>
        <w:rPr>
          <w:ins w:id="3089" w:author="Ермакова Анна Павловна" w:date="2016-06-03T20:51:00Z"/>
          <w:del w:id="3090" w:author="Стебеков Андрей Викторович" w:date="2017-07-13T11:30:00Z"/>
          <w:sz w:val="24"/>
          <w:szCs w:val="24"/>
        </w:rPr>
        <w:pPrChange w:id="3091" w:author="Стебеков Андрей Викторович" w:date="2017-07-18T17:44:00Z">
          <w:pPr>
            <w:pStyle w:val="25"/>
            <w:spacing w:before="0" w:line="240" w:lineRule="auto"/>
            <w:ind w:firstLine="547"/>
          </w:pPr>
        </w:pPrChange>
      </w:pPr>
      <w:ins w:id="3092" w:author="Ермакова Анна Павловна" w:date="2016-06-03T20:51:00Z">
        <w:del w:id="3093" w:author="Стебеков Андрей Викторович" w:date="2017-07-13T11:30:00Z">
          <w:r w:rsidRPr="005F4143" w:rsidDel="005F4143">
            <w:rPr>
              <w:sz w:val="24"/>
              <w:szCs w:val="24"/>
            </w:rPr>
            <w:delText xml:space="preserve">В случае неисполнения либо ненадлежащего исполнения Подрядчиком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обязательств по Договору 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вправе зачесть в счет исполнения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по надлежащему выполнению работ/оказанию услуг, обязательств по возврату авансовых платежей, обязательств по уплате штрафов, пеней и (или) иных санкций за нарушение договорных обязательств, обязательств по возмещению причиненных убытков всю сумму</w:delText>
          </w:r>
          <w:r w:rsidRPr="005F4143" w:rsidDel="005F4143">
            <w:rPr>
              <w:i/>
              <w:sz w:val="24"/>
              <w:szCs w:val="24"/>
            </w:rPr>
            <w:delText xml:space="preserve"> </w:delText>
          </w:r>
          <w:r w:rsidRPr="005F4143" w:rsidDel="005F4143">
            <w:rPr>
              <w:sz w:val="24"/>
              <w:szCs w:val="24"/>
            </w:rPr>
            <w:delText>обеспечительного платежа (оставшуюся сумму обеспечительного платежа), либо часть суммы обеспечительного платежа.</w:delText>
          </w:r>
        </w:del>
      </w:ins>
    </w:p>
    <w:p w:rsidR="00E04401" w:rsidRPr="005F4143" w:rsidDel="005F4143" w:rsidRDefault="00E04401">
      <w:pPr>
        <w:pStyle w:val="af"/>
        <w:tabs>
          <w:tab w:val="left" w:pos="0"/>
        </w:tabs>
        <w:ind w:left="0"/>
        <w:contextualSpacing/>
        <w:jc w:val="both"/>
        <w:rPr>
          <w:ins w:id="3094" w:author="Ермакова Анна Павловна" w:date="2016-06-03T20:51:00Z"/>
          <w:del w:id="3095" w:author="Стебеков Андрей Викторович" w:date="2017-07-13T11:30:00Z"/>
          <w:sz w:val="24"/>
          <w:szCs w:val="24"/>
        </w:rPr>
        <w:pPrChange w:id="3096" w:author="Стебеков Андрей Викторович" w:date="2017-07-18T17:44:00Z">
          <w:pPr>
            <w:pStyle w:val="af"/>
            <w:tabs>
              <w:tab w:val="left" w:pos="0"/>
            </w:tabs>
            <w:ind w:left="0"/>
            <w:jc w:val="both"/>
          </w:pPr>
        </w:pPrChange>
      </w:pPr>
      <w:ins w:id="3097" w:author="Ермакова Анна Павловна" w:date="2016-06-03T20:51:00Z">
        <w:del w:id="3098" w:author="Стебеков Андрей Викторович" w:date="2017-07-13T11:30:00Z">
          <w:r w:rsidRPr="005F4143" w:rsidDel="005F4143">
            <w:rPr>
              <w:sz w:val="24"/>
              <w:szCs w:val="24"/>
              <w:rPrChange w:id="3099" w:author="Стебеков Андрей Викторович" w:date="2017-07-13T11:31:00Z">
                <w:rPr/>
              </w:rPrChange>
            </w:rPr>
            <w:tab/>
            <w:delText xml:space="preserve">Заказчик </w:delText>
          </w:r>
          <w:r w:rsidRPr="005F4143" w:rsidDel="005F4143">
            <w:rPr>
              <w:i/>
              <w:sz w:val="24"/>
              <w:szCs w:val="24"/>
              <w:rPrChange w:id="3100" w:author="Стебеков Андрей Викторович" w:date="2017-07-13T11:31:00Z">
                <w:rPr>
                  <w:i/>
                </w:rPr>
              </w:rPrChange>
            </w:rPr>
            <w:delText>(иное наименование Общества по договору)</w:delText>
          </w:r>
          <w:r w:rsidRPr="005F4143" w:rsidDel="005F4143">
            <w:rPr>
              <w:sz w:val="24"/>
              <w:szCs w:val="24"/>
              <w:rPrChange w:id="3101" w:author="Стебеков Андрей Викторович" w:date="2017-07-13T11:31:00Z">
                <w:rPr/>
              </w:rPrChange>
            </w:rPr>
            <w:delText xml:space="preserve"> обязан направить Подрядчику </w:delText>
          </w:r>
          <w:r w:rsidRPr="005F4143" w:rsidDel="005F4143">
            <w:rPr>
              <w:i/>
              <w:sz w:val="24"/>
              <w:szCs w:val="24"/>
              <w:rPrChange w:id="3102" w:author="Стебеков Андрей Викторович" w:date="2017-07-13T11:31:00Z">
                <w:rPr>
                  <w:i/>
                </w:rPr>
              </w:rPrChange>
            </w:rPr>
            <w:delText xml:space="preserve">иное наименование контрагента по договору) </w:delText>
          </w:r>
          <w:r w:rsidRPr="005F4143" w:rsidDel="005F4143">
            <w:rPr>
              <w:sz w:val="24"/>
              <w:szCs w:val="24"/>
              <w:rPrChange w:id="3103" w:author="Стебеков Андрей Викторович" w:date="2017-07-13T11:31:00Z">
                <w:rPr/>
              </w:rPrChange>
            </w:rPr>
            <w:delText xml:space="preserve">письменное уведомление о зачете суммы обеспечительного платежа (частично или в полном размере) в счет исполнения обязательств по надлежащему выполнению работ/оказанию услуг, обязательств по возврату авансовых платежей, обязательств по уплате штрафов, пеней и (или) иных санкций за нарушение договорных обязательств, обязательств по возмещению причиненных убытков. Уведомление направляется по почте - с описью вложения и подтверждением вручения адресату. </w:delText>
          </w:r>
        </w:del>
      </w:ins>
    </w:p>
    <w:p w:rsidR="00E04401" w:rsidRPr="005F4143" w:rsidDel="005F4143" w:rsidRDefault="00E04401">
      <w:pPr>
        <w:pStyle w:val="25"/>
        <w:spacing w:before="0" w:line="240" w:lineRule="auto"/>
        <w:ind w:firstLine="544"/>
        <w:contextualSpacing/>
        <w:rPr>
          <w:ins w:id="3104" w:author="Ермакова Анна Павловна" w:date="2016-06-03T20:51:00Z"/>
          <w:del w:id="3105" w:author="Стебеков Андрей Викторович" w:date="2017-07-13T11:30:00Z"/>
          <w:sz w:val="24"/>
          <w:szCs w:val="24"/>
        </w:rPr>
        <w:pPrChange w:id="3106" w:author="Стебеков Андрей Викторович" w:date="2017-07-18T17:44:00Z">
          <w:pPr>
            <w:pStyle w:val="25"/>
            <w:spacing w:before="0" w:line="240" w:lineRule="auto"/>
            <w:ind w:firstLine="544"/>
          </w:pPr>
        </w:pPrChange>
      </w:pPr>
      <w:ins w:id="3107" w:author="Ермакова Анна Павловна" w:date="2016-06-03T20:51:00Z">
        <w:del w:id="3108" w:author="Стебеков Андрей Викторович" w:date="2017-07-13T11:30:00Z">
          <w:r w:rsidRPr="005F4143" w:rsidDel="005F4143">
            <w:rPr>
              <w:sz w:val="24"/>
              <w:szCs w:val="24"/>
            </w:rPr>
            <w:delText xml:space="preserve">Положения ст. 317.1 ГК РФ в отношении обязательства Заказчика </w:delText>
          </w:r>
          <w:r w:rsidRPr="005F4143" w:rsidDel="005F4143">
            <w:rPr>
              <w:i/>
              <w:sz w:val="24"/>
              <w:szCs w:val="24"/>
            </w:rPr>
            <w:delText>(иное наименование Общества по договору)</w:delText>
          </w:r>
          <w:r w:rsidRPr="005F4143" w:rsidDel="005F4143">
            <w:rPr>
              <w:sz w:val="24"/>
              <w:szCs w:val="24"/>
            </w:rPr>
            <w:delText xml:space="preserve"> по возврату обеспечительного платежа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(как полностью, так и частично) не применяются.</w:delText>
          </w:r>
        </w:del>
      </w:ins>
    </w:p>
    <w:p w:rsidR="00E04401" w:rsidRPr="005F4143" w:rsidDel="005F4143" w:rsidRDefault="00E04401">
      <w:pPr>
        <w:pStyle w:val="25"/>
        <w:spacing w:before="0" w:line="240" w:lineRule="auto"/>
        <w:ind w:firstLine="544"/>
        <w:contextualSpacing/>
        <w:rPr>
          <w:ins w:id="3109" w:author="Ермакова Анна Павловна" w:date="2016-06-03T20:51:00Z"/>
          <w:del w:id="3110" w:author="Стебеков Андрей Викторович" w:date="2017-07-13T11:30:00Z"/>
          <w:sz w:val="24"/>
          <w:szCs w:val="24"/>
        </w:rPr>
        <w:pPrChange w:id="3111" w:author="Стебеков Андрей Викторович" w:date="2017-07-18T17:44:00Z">
          <w:pPr>
            <w:pStyle w:val="25"/>
            <w:spacing w:before="0" w:line="240" w:lineRule="auto"/>
            <w:ind w:firstLine="544"/>
          </w:pPr>
        </w:pPrChange>
      </w:pPr>
    </w:p>
    <w:p w:rsidR="00E04401" w:rsidRPr="005F4143" w:rsidDel="005F4143" w:rsidRDefault="00E04401">
      <w:pPr>
        <w:pStyle w:val="25"/>
        <w:tabs>
          <w:tab w:val="left" w:pos="710"/>
        </w:tabs>
        <w:spacing w:before="0" w:line="240" w:lineRule="auto"/>
        <w:contextualSpacing/>
        <w:rPr>
          <w:ins w:id="3112" w:author="Ермакова Анна Павловна" w:date="2016-06-03T20:51:00Z"/>
          <w:del w:id="3113" w:author="Стебеков Андрей Викторович" w:date="2017-07-13T11:30:00Z"/>
          <w:i/>
          <w:sz w:val="24"/>
          <w:szCs w:val="24"/>
        </w:rPr>
        <w:pPrChange w:id="3114" w:author="Стебеков Андрей Викторович" w:date="2017-07-18T17:44:00Z">
          <w:pPr>
            <w:pStyle w:val="25"/>
            <w:tabs>
              <w:tab w:val="left" w:pos="710"/>
            </w:tabs>
          </w:pPr>
        </w:pPrChange>
      </w:pPr>
      <w:ins w:id="3115" w:author="Ермакова Анна Павловна" w:date="2016-06-03T20:51:00Z">
        <w:del w:id="3116" w:author="Стебеков Андрей Викторович" w:date="2017-07-13T11:30:00Z">
          <w:r w:rsidRPr="005F4143" w:rsidDel="005F4143">
            <w:rPr>
              <w:sz w:val="24"/>
              <w:szCs w:val="24"/>
            </w:rPr>
            <w:tab/>
            <w:delText xml:space="preserve">13.1.2. Исполнение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настоящему Договору, в том числе обязательств по надлежащему выполнению работ/оказанию услуг, обязательств по возврату авансовых платежей, обязательств по уплате штрафов, пеней и (или) иных санкций за нарушение договорных обязательств, обязательств по возмещению причиненных убытков, обеспечивается безотзывной и безусловной банковской гарантией ________ (указываются реквизиты гарантии), соответствующей требованиям документации о закупке, на сумму в размере _____руб., выданной </w:delText>
          </w:r>
          <w:r w:rsidRPr="005F4143" w:rsidDel="005F4143">
            <w:rPr>
              <w:i/>
              <w:sz w:val="24"/>
              <w:szCs w:val="24"/>
            </w:rPr>
            <w:delText xml:space="preserve">(указывается наименование кредитной организации, выдавшей гарантию). </w:delText>
          </w:r>
          <w:r w:rsidRPr="005F4143" w:rsidDel="005F4143">
            <w:rPr>
              <w:sz w:val="24"/>
              <w:szCs w:val="24"/>
            </w:rPr>
            <w:delText xml:space="preserve">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предоставить банковскую гарантию до заключения договора.</w:delText>
          </w:r>
        </w:del>
      </w:ins>
    </w:p>
    <w:p w:rsidR="00E04401" w:rsidRPr="005F4143" w:rsidDel="005F4143" w:rsidRDefault="00E04401">
      <w:pPr>
        <w:pStyle w:val="25"/>
        <w:tabs>
          <w:tab w:val="left" w:pos="710"/>
        </w:tabs>
        <w:spacing w:before="0" w:line="240" w:lineRule="auto"/>
        <w:ind w:firstLine="567"/>
        <w:contextualSpacing/>
        <w:rPr>
          <w:ins w:id="3117" w:author="Ермакова Анна Павловна" w:date="2016-06-03T20:51:00Z"/>
          <w:del w:id="3118" w:author="Стебеков Андрей Викторович" w:date="2017-07-13T11:30:00Z"/>
          <w:sz w:val="24"/>
          <w:szCs w:val="24"/>
        </w:rPr>
        <w:pPrChange w:id="3119" w:author="Стебеков Андрей Викторович" w:date="2017-07-18T17:44:00Z">
          <w:pPr>
            <w:pStyle w:val="25"/>
            <w:tabs>
              <w:tab w:val="left" w:pos="710"/>
            </w:tabs>
            <w:spacing w:before="0" w:line="240" w:lineRule="auto"/>
            <w:ind w:firstLine="567"/>
          </w:pPr>
        </w:pPrChange>
      </w:pPr>
      <w:ins w:id="3120" w:author="Ермакова Анна Павловна" w:date="2016-06-03T20:51:00Z">
        <w:del w:id="3121" w:author="Стебеков Андрей Викторович" w:date="2017-07-13T11:30:00Z">
          <w:r w:rsidRPr="005F4143" w:rsidDel="005F4143">
            <w:rPr>
              <w:sz w:val="24"/>
              <w:szCs w:val="24"/>
            </w:rPr>
            <w:delText xml:space="preserve">Указываемое в банковской гарантии основное обязательство, исполнение по которому обеспечивается банковской гарантией, должно включать в себя обязательство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надлежащему выполнению работ/оказанию услуг, обязательств по возврату авансовых платежей, обязательств по уплате штрафов, пеней и (или) иных санкций за нарушение договорных обязательств, обязательств по возмещению причиненных убытков. Срок действия гарантии - по дату полного исполнения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обязательств по Договору.</w:delText>
          </w:r>
        </w:del>
      </w:ins>
    </w:p>
    <w:p w:rsidR="00E04401" w:rsidRPr="005F4143" w:rsidDel="005F4143" w:rsidRDefault="00E04401">
      <w:pPr>
        <w:pStyle w:val="25"/>
        <w:tabs>
          <w:tab w:val="left" w:pos="710"/>
        </w:tabs>
        <w:spacing w:before="0" w:line="240" w:lineRule="auto"/>
        <w:contextualSpacing/>
        <w:rPr>
          <w:ins w:id="3122" w:author="Ермакова Анна Павловна" w:date="2016-06-03T20:51:00Z"/>
          <w:del w:id="3123" w:author="Стебеков Андрей Викторович" w:date="2017-07-13T11:30:00Z"/>
          <w:i/>
          <w:sz w:val="24"/>
          <w:szCs w:val="24"/>
        </w:rPr>
        <w:pPrChange w:id="3124" w:author="Стебеков Андрей Викторович" w:date="2017-07-18T17:44:00Z">
          <w:pPr>
            <w:pStyle w:val="25"/>
            <w:tabs>
              <w:tab w:val="left" w:pos="710"/>
            </w:tabs>
            <w:spacing w:before="0" w:line="240" w:lineRule="auto"/>
          </w:pPr>
        </w:pPrChange>
      </w:pPr>
    </w:p>
    <w:p w:rsidR="00E04401" w:rsidRPr="005F4143" w:rsidDel="005F4143" w:rsidRDefault="00E04401">
      <w:pPr>
        <w:pStyle w:val="25"/>
        <w:tabs>
          <w:tab w:val="left" w:pos="710"/>
        </w:tabs>
        <w:spacing w:before="0" w:line="240" w:lineRule="auto"/>
        <w:contextualSpacing/>
        <w:rPr>
          <w:ins w:id="3125" w:author="Ермакова Анна Павловна" w:date="2016-06-03T20:51:00Z"/>
          <w:del w:id="3126" w:author="Стебеков Андрей Викторович" w:date="2017-07-13T11:30:00Z"/>
          <w:i/>
          <w:sz w:val="24"/>
          <w:szCs w:val="24"/>
        </w:rPr>
        <w:pPrChange w:id="3127" w:author="Стебеков Андрей Викторович" w:date="2017-07-18T17:44:00Z">
          <w:pPr>
            <w:pStyle w:val="25"/>
            <w:tabs>
              <w:tab w:val="left" w:pos="710"/>
            </w:tabs>
            <w:spacing w:before="0" w:line="240" w:lineRule="auto"/>
          </w:pPr>
        </w:pPrChange>
      </w:pPr>
      <w:ins w:id="3128" w:author="Ермакова Анна Павловна" w:date="2016-06-03T20:51:00Z">
        <w:del w:id="3129" w:author="Стебеков Андрей Викторович" w:date="2017-07-13T11:30:00Z">
          <w:r w:rsidRPr="005F4143" w:rsidDel="005F4143">
            <w:rPr>
              <w:i/>
              <w:sz w:val="24"/>
              <w:szCs w:val="24"/>
            </w:rPr>
            <w:tab/>
            <w:delText xml:space="preserve">*Необходимость предоставления обеспечения исполнения обязательств по договору (в виде обеспечительного платежа или банковской гарантии) определяется на основании Рекомендуемых требований к участникам закупок и документам (размещены на сетевом ресурсе по адресу: </w:delText>
          </w:r>
          <w:r w:rsidRPr="005F4143" w:rsidDel="005F4143">
            <w:rPr>
              <w:i/>
              <w:sz w:val="24"/>
              <w:szCs w:val="24"/>
              <w:lang w:val="en-US"/>
            </w:rPr>
            <w:delText>T</w:delText>
          </w:r>
          <w:r w:rsidRPr="005F4143" w:rsidDel="005F4143">
            <w:rPr>
              <w:i/>
              <w:sz w:val="24"/>
              <w:szCs w:val="24"/>
            </w:rPr>
            <w:delText>:\</w:delText>
          </w:r>
          <w:r w:rsidRPr="005F4143" w:rsidDel="005F4143">
            <w:rPr>
              <w:i/>
              <w:sz w:val="24"/>
              <w:szCs w:val="24"/>
              <w:lang w:val="en-US"/>
            </w:rPr>
            <w:delText>DOC</w:delText>
          </w:r>
          <w:r w:rsidRPr="005F4143" w:rsidDel="005F4143">
            <w:rPr>
              <w:i/>
              <w:sz w:val="24"/>
              <w:szCs w:val="24"/>
            </w:rPr>
            <w:delText>\</w:delText>
          </w:r>
          <w:r w:rsidRPr="005F4143" w:rsidDel="005F4143">
            <w:rPr>
              <w:i/>
              <w:sz w:val="24"/>
              <w:szCs w:val="24"/>
              <w:lang w:val="en-US"/>
            </w:rPr>
            <w:delText>Doc</w:delText>
          </w:r>
          <w:r w:rsidRPr="005F4143" w:rsidDel="005F4143">
            <w:rPr>
              <w:i/>
              <w:sz w:val="24"/>
              <w:szCs w:val="24"/>
            </w:rPr>
            <w:delText>_</w:delText>
          </w:r>
          <w:r w:rsidRPr="005F4143" w:rsidDel="005F4143">
            <w:rPr>
              <w:i/>
              <w:sz w:val="24"/>
              <w:szCs w:val="24"/>
              <w:lang w:val="en-US"/>
            </w:rPr>
            <w:delText>Zakupki</w:delText>
          </w:r>
          <w:r w:rsidRPr="005F4143" w:rsidDel="005F4143">
            <w:rPr>
              <w:i/>
              <w:sz w:val="24"/>
              <w:szCs w:val="24"/>
            </w:rPr>
            <w:delText>\ШАБЛОНЫ\Требования к участникам и документам).</w:delText>
          </w:r>
        </w:del>
      </w:ins>
    </w:p>
    <w:p w:rsidR="00E04401" w:rsidRPr="005F4143" w:rsidDel="005F4143" w:rsidRDefault="00E04401">
      <w:pPr>
        <w:pStyle w:val="25"/>
        <w:tabs>
          <w:tab w:val="left" w:pos="710"/>
        </w:tabs>
        <w:spacing w:before="0" w:line="240" w:lineRule="auto"/>
        <w:contextualSpacing/>
        <w:rPr>
          <w:ins w:id="3130" w:author="Ермакова Анна Павловна" w:date="2016-06-03T20:51:00Z"/>
          <w:del w:id="3131" w:author="Стебеков Андрей Викторович" w:date="2017-07-13T11:30:00Z"/>
          <w:i/>
          <w:sz w:val="24"/>
          <w:szCs w:val="24"/>
        </w:rPr>
        <w:pPrChange w:id="3132" w:author="Стебеков Андрей Викторович" w:date="2017-07-18T17:44:00Z">
          <w:pPr>
            <w:pStyle w:val="25"/>
            <w:tabs>
              <w:tab w:val="left" w:pos="710"/>
            </w:tabs>
            <w:spacing w:before="0" w:line="240" w:lineRule="auto"/>
          </w:pPr>
        </w:pPrChange>
      </w:pPr>
      <w:ins w:id="3133" w:author="Ермакова Анна Павловна" w:date="2016-06-03T20:51:00Z">
        <w:del w:id="3134" w:author="Стебеков Андрей Викторович" w:date="2017-07-13T11:30:00Z">
          <w:r w:rsidRPr="005F4143" w:rsidDel="005F4143">
            <w:rPr>
              <w:i/>
              <w:sz w:val="24"/>
              <w:szCs w:val="24"/>
            </w:rPr>
            <w:tab/>
            <w:delText>**Обязательным условием для заключения договоров с авансовым порядком расчетов за работы/услуги/товары является предоставление контрагентом обеспечения на возврат авансовых платежей (в виде обеспечительного платежа или банковской гарантии), за исключением договоров, предусмотренных в приложении №30 к Регламенту. Если договор указан в приложении №30, обеспечение авансирования не требуется.</w:delText>
          </w:r>
        </w:del>
      </w:ins>
    </w:p>
    <w:p w:rsidR="00E04401" w:rsidRPr="005F4143" w:rsidDel="005F4143" w:rsidRDefault="00E04401">
      <w:pPr>
        <w:spacing w:after="0" w:line="240" w:lineRule="auto"/>
        <w:ind w:firstLine="708"/>
        <w:contextualSpacing/>
        <w:jc w:val="both"/>
        <w:rPr>
          <w:ins w:id="3135" w:author="Ермакова Анна Павловна" w:date="2016-06-03T20:51:00Z"/>
          <w:del w:id="3136" w:author="Стебеков Андрей Викторович" w:date="2017-07-13T11:30:00Z"/>
          <w:rFonts w:ascii="Times New Roman" w:hAnsi="Times New Roman"/>
          <w:i/>
          <w:sz w:val="24"/>
          <w:szCs w:val="24"/>
          <w:rPrChange w:id="3137" w:author="Стебеков Андрей Викторович" w:date="2017-07-13T11:31:00Z">
            <w:rPr>
              <w:ins w:id="3138" w:author="Ермакова Анна Павловна" w:date="2016-06-03T20:51:00Z"/>
              <w:del w:id="3139" w:author="Стебеков Андрей Викторович" w:date="2017-07-13T11:30:00Z"/>
              <w:i/>
              <w:sz w:val="24"/>
              <w:szCs w:val="24"/>
            </w:rPr>
          </w:rPrChange>
        </w:rPr>
        <w:pPrChange w:id="3140" w:author="Стебеков Андрей Викторович" w:date="2017-07-18T17:44:00Z">
          <w:pPr>
            <w:ind w:firstLine="708"/>
            <w:jc w:val="both"/>
          </w:pPr>
        </w:pPrChange>
      </w:pPr>
      <w:ins w:id="3141" w:author="Ермакова Анна Павловна" w:date="2016-06-03T20:51:00Z">
        <w:del w:id="3142" w:author="Стебеков Андрей Викторович" w:date="2017-07-13T11:30:00Z">
          <w:r w:rsidRPr="005F4143" w:rsidDel="005F4143">
            <w:rPr>
              <w:rFonts w:ascii="Times New Roman" w:hAnsi="Times New Roman"/>
              <w:i/>
              <w:sz w:val="24"/>
              <w:szCs w:val="24"/>
              <w:rPrChange w:id="3143" w:author="Стебеков Андрей Викторович" w:date="2017-07-13T11:31:00Z">
                <w:rPr>
                  <w:i/>
                </w:rPr>
              </w:rPrChange>
            </w:rPr>
            <w:delText xml:space="preserve">***В проект договора, заключаемого по итогам конкурентной закупочной процедуры, подлежит включению условие, изложенное либо в пункте 13.1.1., либо в пункте 13.1.2., в зависимости от того, что выберет контрагент в обеспечение исполнения обязательств по договору - либо финансовое обеспечение, либо банковскую гарантию. </w:delText>
          </w:r>
        </w:del>
      </w:ins>
    </w:p>
    <w:p w:rsidR="00E04401" w:rsidRPr="005F4143" w:rsidDel="005F4143" w:rsidRDefault="00E04401">
      <w:pPr>
        <w:spacing w:after="0" w:line="240" w:lineRule="auto"/>
        <w:contextualSpacing/>
        <w:jc w:val="both"/>
        <w:rPr>
          <w:ins w:id="3144" w:author="Ермакова Анна Павловна" w:date="2016-06-03T20:51:00Z"/>
          <w:del w:id="3145" w:author="Стебеков Андрей Викторович" w:date="2017-07-13T11:30:00Z"/>
          <w:rFonts w:ascii="Times New Roman" w:hAnsi="Times New Roman"/>
          <w:i/>
          <w:sz w:val="24"/>
          <w:szCs w:val="24"/>
          <w:rPrChange w:id="3146" w:author="Стебеков Андрей Викторович" w:date="2017-07-13T11:31:00Z">
            <w:rPr>
              <w:ins w:id="3147" w:author="Ермакова Анна Павловна" w:date="2016-06-03T20:51:00Z"/>
              <w:del w:id="3148" w:author="Стебеков Андрей Викторович" w:date="2017-07-13T11:30:00Z"/>
              <w:i/>
            </w:rPr>
          </w:rPrChange>
        </w:rPr>
        <w:pPrChange w:id="3149" w:author="Стебеков Андрей Викторович" w:date="2017-07-18T17:44:00Z">
          <w:pPr>
            <w:jc w:val="both"/>
          </w:pPr>
        </w:pPrChange>
      </w:pPr>
    </w:p>
    <w:p w:rsidR="00E04401" w:rsidRPr="005F4143" w:rsidDel="005F4143" w:rsidRDefault="00E04401">
      <w:pPr>
        <w:pStyle w:val="25"/>
        <w:tabs>
          <w:tab w:val="left" w:pos="993"/>
        </w:tabs>
        <w:spacing w:before="0" w:line="240" w:lineRule="auto"/>
        <w:ind w:firstLine="708"/>
        <w:contextualSpacing/>
        <w:rPr>
          <w:ins w:id="3150" w:author="Ермакова Анна Павловна" w:date="2016-06-03T20:51:00Z"/>
          <w:del w:id="3151" w:author="Стебеков Андрей Викторович" w:date="2017-07-13T11:30:00Z"/>
          <w:b/>
          <w:i/>
          <w:sz w:val="24"/>
          <w:szCs w:val="24"/>
        </w:rPr>
        <w:pPrChange w:id="3152" w:author="Стебеков Андрей Викторович" w:date="2017-07-18T17:44:00Z">
          <w:pPr>
            <w:pStyle w:val="25"/>
            <w:tabs>
              <w:tab w:val="left" w:pos="993"/>
            </w:tabs>
            <w:spacing w:before="0" w:line="240" w:lineRule="auto"/>
            <w:ind w:firstLine="708"/>
          </w:pPr>
        </w:pPrChange>
      </w:pPr>
      <w:ins w:id="3153" w:author="Ермакова Анна Павловна" w:date="2016-06-03T20:51:00Z">
        <w:del w:id="3154" w:author="Стебеков Андрей Викторович" w:date="2017-07-13T11:30:00Z">
          <w:r w:rsidRPr="005F4143" w:rsidDel="005F4143">
            <w:rPr>
              <w:b/>
              <w:i/>
              <w:sz w:val="24"/>
              <w:szCs w:val="24"/>
            </w:rPr>
            <w:delText>Если:</w:delText>
          </w:r>
        </w:del>
      </w:ins>
    </w:p>
    <w:p w:rsidR="00E04401" w:rsidRPr="005F4143" w:rsidDel="005F4143" w:rsidRDefault="00E04401">
      <w:pPr>
        <w:spacing w:after="0" w:line="240" w:lineRule="auto"/>
        <w:ind w:firstLine="708"/>
        <w:contextualSpacing/>
        <w:jc w:val="both"/>
        <w:rPr>
          <w:ins w:id="3155" w:author="Ермакова Анна Павловна" w:date="2016-06-03T20:51:00Z"/>
          <w:del w:id="3156" w:author="Стебеков Андрей Викторович" w:date="2017-07-13T11:30:00Z"/>
          <w:rFonts w:ascii="Times New Roman" w:hAnsi="Times New Roman"/>
          <w:b/>
          <w:i/>
          <w:sz w:val="24"/>
          <w:szCs w:val="24"/>
          <w:rPrChange w:id="3157" w:author="Стебеков Андрей Викторович" w:date="2017-07-13T11:31:00Z">
            <w:rPr>
              <w:ins w:id="3158" w:author="Ермакова Анна Павловна" w:date="2016-06-03T20:51:00Z"/>
              <w:del w:id="3159" w:author="Стебеков Андрей Викторович" w:date="2017-07-13T11:30:00Z"/>
              <w:b/>
              <w:i/>
              <w:sz w:val="24"/>
              <w:szCs w:val="24"/>
            </w:rPr>
          </w:rPrChange>
        </w:rPr>
        <w:pPrChange w:id="3160" w:author="Стебеков Андрей Викторович" w:date="2017-07-18T17:44:00Z">
          <w:pPr>
            <w:ind w:firstLine="708"/>
            <w:jc w:val="both"/>
          </w:pPr>
        </w:pPrChange>
      </w:pPr>
      <w:ins w:id="3161" w:author="Ермакова Анна Павловна" w:date="2016-06-03T20:51:00Z">
        <w:del w:id="3162" w:author="Стебеков Андрей Викторович" w:date="2017-07-13T11:30:00Z">
          <w:r w:rsidRPr="005F4143" w:rsidDel="005F4143">
            <w:rPr>
              <w:rFonts w:ascii="Times New Roman" w:hAnsi="Times New Roman"/>
              <w:b/>
              <w:i/>
              <w:sz w:val="24"/>
              <w:szCs w:val="24"/>
              <w:rPrChange w:id="3163" w:author="Стебеков Андрей Викторович" w:date="2017-07-13T11:31:00Z">
                <w:rPr>
                  <w:b/>
                  <w:i/>
                </w:rPr>
              </w:rPrChange>
            </w:rPr>
            <w:delText>- необходимо предоставление обеспечения исполнения обязательств контрагента* по договору,</w:delText>
          </w:r>
        </w:del>
      </w:ins>
    </w:p>
    <w:p w:rsidR="00E04401" w:rsidRPr="005F4143" w:rsidDel="005F4143" w:rsidRDefault="00E04401">
      <w:pPr>
        <w:spacing w:after="0" w:line="240" w:lineRule="auto"/>
        <w:ind w:firstLine="708"/>
        <w:contextualSpacing/>
        <w:jc w:val="both"/>
        <w:rPr>
          <w:ins w:id="3164" w:author="Ермакова Анна Павловна" w:date="2016-06-03T20:51:00Z"/>
          <w:del w:id="3165" w:author="Стебеков Андрей Викторович" w:date="2017-07-13T11:30:00Z"/>
          <w:rFonts w:ascii="Times New Roman" w:hAnsi="Times New Roman"/>
          <w:b/>
          <w:i/>
          <w:sz w:val="24"/>
          <w:szCs w:val="24"/>
          <w:rPrChange w:id="3166" w:author="Стебеков Андрей Викторович" w:date="2017-07-13T11:31:00Z">
            <w:rPr>
              <w:ins w:id="3167" w:author="Ермакова Анна Павловна" w:date="2016-06-03T20:51:00Z"/>
              <w:del w:id="3168" w:author="Стебеков Андрей Викторович" w:date="2017-07-13T11:30:00Z"/>
              <w:b/>
              <w:i/>
            </w:rPr>
          </w:rPrChange>
        </w:rPr>
        <w:pPrChange w:id="3169" w:author="Стебеков Андрей Викторович" w:date="2017-07-18T17:44:00Z">
          <w:pPr>
            <w:ind w:firstLine="708"/>
            <w:jc w:val="both"/>
          </w:pPr>
        </w:pPrChange>
      </w:pPr>
      <w:ins w:id="3170" w:author="Ермакова Анна Павловна" w:date="2016-06-03T20:51:00Z">
        <w:del w:id="3171" w:author="Стебеков Андрей Викторович" w:date="2017-07-13T11:30:00Z">
          <w:r w:rsidRPr="005F4143" w:rsidDel="005F4143">
            <w:rPr>
              <w:rFonts w:ascii="Times New Roman" w:hAnsi="Times New Roman"/>
              <w:b/>
              <w:i/>
              <w:sz w:val="24"/>
              <w:szCs w:val="24"/>
              <w:rPrChange w:id="3172" w:author="Стебеков Андрей Викторович" w:date="2017-07-13T11:31:00Z">
                <w:rPr>
                  <w:b/>
                  <w:i/>
                </w:rPr>
              </w:rPrChange>
            </w:rPr>
            <w:delText>и</w:delText>
          </w:r>
        </w:del>
      </w:ins>
    </w:p>
    <w:p w:rsidR="00E04401" w:rsidRPr="005F4143" w:rsidDel="005F4143" w:rsidRDefault="00E04401">
      <w:pPr>
        <w:spacing w:after="0" w:line="240" w:lineRule="auto"/>
        <w:ind w:firstLine="708"/>
        <w:contextualSpacing/>
        <w:jc w:val="both"/>
        <w:rPr>
          <w:ins w:id="3173" w:author="Ермакова Анна Павловна" w:date="2016-06-03T20:51:00Z"/>
          <w:del w:id="3174" w:author="Стебеков Андрей Викторович" w:date="2017-07-13T11:30:00Z"/>
          <w:rFonts w:ascii="Times New Roman" w:hAnsi="Times New Roman"/>
          <w:b/>
          <w:i/>
          <w:sz w:val="24"/>
          <w:szCs w:val="24"/>
          <w:rPrChange w:id="3175" w:author="Стебеков Андрей Викторович" w:date="2017-07-13T11:31:00Z">
            <w:rPr>
              <w:ins w:id="3176" w:author="Ермакова Анна Павловна" w:date="2016-06-03T20:51:00Z"/>
              <w:del w:id="3177" w:author="Стебеков Андрей Викторович" w:date="2017-07-13T11:30:00Z"/>
              <w:b/>
              <w:i/>
            </w:rPr>
          </w:rPrChange>
        </w:rPr>
        <w:pPrChange w:id="3178" w:author="Стебеков Андрей Викторович" w:date="2017-07-18T17:44:00Z">
          <w:pPr>
            <w:ind w:firstLine="708"/>
            <w:jc w:val="both"/>
          </w:pPr>
        </w:pPrChange>
      </w:pPr>
      <w:ins w:id="3179" w:author="Ермакова Анна Павловна" w:date="2016-06-03T20:51:00Z">
        <w:del w:id="3180" w:author="Стебеков Андрей Викторович" w:date="2017-07-13T11:30:00Z">
          <w:r w:rsidRPr="005F4143" w:rsidDel="005F4143">
            <w:rPr>
              <w:rFonts w:ascii="Times New Roman" w:hAnsi="Times New Roman"/>
              <w:b/>
              <w:i/>
              <w:sz w:val="24"/>
              <w:szCs w:val="24"/>
              <w:rPrChange w:id="3181" w:author="Стебеков Андрей Викторович" w:date="2017-07-13T11:31:00Z">
                <w:rPr>
                  <w:b/>
                  <w:i/>
                </w:rPr>
              </w:rPrChange>
            </w:rPr>
            <w:delText>- в проекте договора не предусмотрен авансовый порядок расчетов, либо если авансовый порядок расчетов предусмотрен, однако авансирование допускается без предоставления обеспечительных мер со стороны контрагента**, либо авансовый порядок расчетов предусмотрен, однако контрагент отказался от авансирования,</w:delText>
          </w:r>
        </w:del>
      </w:ins>
    </w:p>
    <w:p w:rsidR="00E04401" w:rsidRPr="005F4143" w:rsidDel="005F4143" w:rsidRDefault="00E04401">
      <w:pPr>
        <w:pStyle w:val="25"/>
        <w:spacing w:before="0" w:line="240" w:lineRule="auto"/>
        <w:ind w:firstLine="708"/>
        <w:contextualSpacing/>
        <w:rPr>
          <w:ins w:id="3182" w:author="Ермакова Анна Павловна" w:date="2016-06-03T20:51:00Z"/>
          <w:del w:id="3183" w:author="Стебеков Андрей Викторович" w:date="2017-07-13T11:30:00Z"/>
          <w:b/>
          <w:i/>
          <w:sz w:val="24"/>
          <w:szCs w:val="24"/>
        </w:rPr>
        <w:pPrChange w:id="3184" w:author="Стебеков Андрей Викторович" w:date="2017-07-18T17:44:00Z">
          <w:pPr>
            <w:pStyle w:val="25"/>
            <w:spacing w:before="0" w:line="240" w:lineRule="auto"/>
            <w:ind w:firstLine="708"/>
          </w:pPr>
        </w:pPrChange>
      </w:pPr>
      <w:ins w:id="3185" w:author="Ермакова Анна Павловна" w:date="2016-06-03T20:51:00Z">
        <w:del w:id="3186" w:author="Стебеков Андрей Викторович" w:date="2017-07-13T11:30:00Z">
          <w:r w:rsidRPr="005F4143" w:rsidDel="005F4143">
            <w:rPr>
              <w:b/>
              <w:i/>
              <w:sz w:val="24"/>
              <w:szCs w:val="24"/>
            </w:rPr>
            <w:delText>то условие об обеспечении исполнения обязательств контрагентом*** включается в договор в следующей редакции:</w:delText>
          </w:r>
        </w:del>
      </w:ins>
    </w:p>
    <w:p w:rsidR="00E04401" w:rsidRPr="005F4143" w:rsidDel="005F4143" w:rsidRDefault="00E04401">
      <w:pPr>
        <w:pStyle w:val="25"/>
        <w:tabs>
          <w:tab w:val="left" w:pos="993"/>
        </w:tabs>
        <w:spacing w:before="0" w:line="240" w:lineRule="auto"/>
        <w:contextualSpacing/>
        <w:rPr>
          <w:ins w:id="3187" w:author="Ермакова Анна Павловна" w:date="2016-06-03T20:51:00Z"/>
          <w:del w:id="3188" w:author="Стебеков Андрей Викторович" w:date="2017-07-13T11:30:00Z"/>
          <w:b/>
          <w:i/>
          <w:vanish/>
          <w:sz w:val="24"/>
          <w:szCs w:val="24"/>
        </w:rPr>
        <w:pPrChange w:id="3189" w:author="Стебеков Андрей Викторович" w:date="2017-07-18T17:44:00Z">
          <w:pPr>
            <w:pStyle w:val="25"/>
            <w:tabs>
              <w:tab w:val="left" w:pos="993"/>
            </w:tabs>
            <w:spacing w:before="0" w:line="240" w:lineRule="auto"/>
          </w:pPr>
        </w:pPrChange>
      </w:pPr>
    </w:p>
    <w:p w:rsidR="00E04401" w:rsidRPr="005F4143" w:rsidDel="005F4143" w:rsidRDefault="00E04401">
      <w:pPr>
        <w:pStyle w:val="25"/>
        <w:tabs>
          <w:tab w:val="left" w:pos="993"/>
        </w:tabs>
        <w:spacing w:before="0" w:line="240" w:lineRule="auto"/>
        <w:contextualSpacing/>
        <w:rPr>
          <w:ins w:id="3190" w:author="Ермакова Анна Павловна" w:date="2016-06-03T20:51:00Z"/>
          <w:del w:id="3191" w:author="Стебеков Андрей Викторович" w:date="2017-07-13T11:30:00Z"/>
          <w:rFonts w:eastAsia="Calibri"/>
          <w:i/>
          <w:sz w:val="24"/>
          <w:szCs w:val="24"/>
          <w:lang w:eastAsia="en-US"/>
        </w:rPr>
        <w:pPrChange w:id="3192" w:author="Стебеков Андрей Викторович" w:date="2017-07-18T17:44:00Z">
          <w:pPr>
            <w:pStyle w:val="25"/>
            <w:tabs>
              <w:tab w:val="left" w:pos="993"/>
            </w:tabs>
            <w:spacing w:before="0" w:line="240" w:lineRule="auto"/>
          </w:pPr>
        </w:pPrChange>
      </w:pPr>
    </w:p>
    <w:p w:rsidR="00E04401" w:rsidRPr="005F4143" w:rsidDel="005F4143" w:rsidRDefault="00E04401">
      <w:pPr>
        <w:pStyle w:val="25"/>
        <w:tabs>
          <w:tab w:val="left" w:pos="567"/>
          <w:tab w:val="left" w:pos="993"/>
        </w:tabs>
        <w:spacing w:before="0" w:line="240" w:lineRule="auto"/>
        <w:ind w:firstLine="709"/>
        <w:contextualSpacing/>
        <w:rPr>
          <w:ins w:id="3193" w:author="Ермакова Анна Павловна" w:date="2016-06-03T20:51:00Z"/>
          <w:del w:id="3194" w:author="Стебеков Андрей Викторович" w:date="2017-07-13T11:30:00Z"/>
          <w:sz w:val="24"/>
          <w:szCs w:val="24"/>
        </w:rPr>
        <w:pPrChange w:id="3195" w:author="Стебеков Андрей Викторович" w:date="2017-07-18T17:44:00Z">
          <w:pPr>
            <w:pStyle w:val="25"/>
            <w:tabs>
              <w:tab w:val="left" w:pos="567"/>
              <w:tab w:val="left" w:pos="993"/>
            </w:tabs>
            <w:spacing w:before="0" w:line="240" w:lineRule="auto"/>
            <w:ind w:firstLine="709"/>
          </w:pPr>
        </w:pPrChange>
      </w:pPr>
      <w:ins w:id="3196" w:author="Ермакова Анна Павловна" w:date="2016-06-03T20:51:00Z">
        <w:del w:id="3197" w:author="Стебеков Андрей Викторович" w:date="2017-07-13T11:30:00Z">
          <w:r w:rsidRPr="005F4143" w:rsidDel="005F4143">
            <w:rPr>
              <w:sz w:val="24"/>
              <w:szCs w:val="24"/>
              <w:u w:val="single"/>
            </w:rPr>
            <w:delText xml:space="preserve">13.1.3. </w:delText>
          </w:r>
          <w:r w:rsidRPr="005F4143" w:rsidDel="005F4143">
            <w:rPr>
              <w:sz w:val="24"/>
              <w:szCs w:val="24"/>
            </w:rPr>
            <w:delText xml:space="preserve">Исполнение обязательств Подрядчика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по настоящему Договору, в том числе обязательств по надлежащему выполнению/оказанию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обеспечивается внесением денежных средств на расчетный счет Заказчика </w:delText>
          </w:r>
          <w:r w:rsidRPr="005F4143" w:rsidDel="005F4143">
            <w:rPr>
              <w:i/>
              <w:sz w:val="24"/>
              <w:szCs w:val="24"/>
            </w:rPr>
            <w:delText>(иное наименование Общества по договору)</w:delText>
          </w:r>
          <w:r w:rsidRPr="005F4143" w:rsidDel="005F4143">
            <w:rPr>
              <w:sz w:val="24"/>
              <w:szCs w:val="24"/>
            </w:rPr>
            <w:delText xml:space="preserve"> в соответствии с требованиями документации о закупке (обеспечительный платеж) в размере ______руб. (НДС не облагается). 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внести обеспечительный платеж до заключения договора.</w:delText>
          </w:r>
        </w:del>
      </w:ins>
    </w:p>
    <w:p w:rsidR="00E04401" w:rsidRPr="005F4143" w:rsidDel="005F4143" w:rsidRDefault="00E04401">
      <w:pPr>
        <w:pStyle w:val="25"/>
        <w:tabs>
          <w:tab w:val="left" w:pos="567"/>
          <w:tab w:val="left" w:pos="851"/>
          <w:tab w:val="left" w:pos="993"/>
        </w:tabs>
        <w:spacing w:before="0" w:line="240" w:lineRule="auto"/>
        <w:ind w:firstLine="709"/>
        <w:contextualSpacing/>
        <w:rPr>
          <w:ins w:id="3198" w:author="Ермакова Анна Павловна" w:date="2016-06-03T20:51:00Z"/>
          <w:del w:id="3199" w:author="Стебеков Андрей Викторович" w:date="2017-07-13T11:30:00Z"/>
          <w:sz w:val="24"/>
          <w:szCs w:val="24"/>
        </w:rPr>
        <w:pPrChange w:id="3200" w:author="Стебеков Андрей Викторович" w:date="2017-07-18T17:44:00Z">
          <w:pPr>
            <w:pStyle w:val="25"/>
            <w:tabs>
              <w:tab w:val="left" w:pos="567"/>
              <w:tab w:val="left" w:pos="851"/>
              <w:tab w:val="left" w:pos="993"/>
            </w:tabs>
            <w:spacing w:before="0" w:line="240" w:lineRule="auto"/>
            <w:ind w:firstLine="709"/>
          </w:pPr>
        </w:pPrChange>
      </w:pPr>
      <w:ins w:id="3201" w:author="Ермакова Анна Павловна" w:date="2016-06-03T20:51:00Z">
        <w:del w:id="3202" w:author="Стебеков Андрей Викторович" w:date="2017-07-13T11:30:00Z">
          <w:r w:rsidRPr="005F4143" w:rsidDel="005F4143">
            <w:rPr>
              <w:sz w:val="24"/>
              <w:szCs w:val="24"/>
            </w:rPr>
            <w:delText xml:space="preserve">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вправе возвратить Подрядчику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обеспечительный платеж ранее срока выполнения всех обязательств по Договору, в течение 30 дней после подписания Сторонами актов выполненных работ/оказанных услуг (этапа (части) выполненных работ/оказанных услуг), при условии отсутствия фактов неисполнения/ ненадлежащего исполнения обязательств Подрядчиком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по настоящему Договору. </w:delText>
          </w:r>
        </w:del>
      </w:ins>
    </w:p>
    <w:p w:rsidR="00E04401" w:rsidRPr="005F4143" w:rsidDel="005F4143" w:rsidRDefault="00E04401">
      <w:pPr>
        <w:pStyle w:val="25"/>
        <w:tabs>
          <w:tab w:val="left" w:pos="709"/>
          <w:tab w:val="left" w:pos="851"/>
          <w:tab w:val="left" w:pos="993"/>
        </w:tabs>
        <w:spacing w:before="0" w:line="240" w:lineRule="auto"/>
        <w:ind w:firstLine="567"/>
        <w:contextualSpacing/>
        <w:rPr>
          <w:ins w:id="3203" w:author="Ермакова Анна Павловна" w:date="2016-06-03T20:51:00Z"/>
          <w:del w:id="3204" w:author="Стебеков Андрей Викторович" w:date="2017-07-13T11:30:00Z"/>
          <w:sz w:val="24"/>
          <w:szCs w:val="24"/>
        </w:rPr>
        <w:pPrChange w:id="3205" w:author="Стебеков Андрей Викторович" w:date="2017-07-18T17:44:00Z">
          <w:pPr>
            <w:pStyle w:val="25"/>
            <w:tabs>
              <w:tab w:val="left" w:pos="709"/>
              <w:tab w:val="left" w:pos="851"/>
              <w:tab w:val="left" w:pos="993"/>
            </w:tabs>
            <w:spacing w:before="0" w:line="240" w:lineRule="auto"/>
            <w:ind w:firstLine="567"/>
          </w:pPr>
        </w:pPrChange>
      </w:pPr>
      <w:ins w:id="3206" w:author="Ермакова Анна Павловна" w:date="2016-06-03T20:51:00Z">
        <w:del w:id="3207" w:author="Стебеков Андрей Викторович" w:date="2017-07-13T11:30:00Z">
          <w:r w:rsidRPr="005F4143" w:rsidDel="005F4143">
            <w:rPr>
              <w:sz w:val="24"/>
              <w:szCs w:val="24"/>
            </w:rPr>
            <w:delText xml:space="preserve">Размер части обеспечительного платежа, подлежащей возврату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определяется в процентном соотношении к стоимости выполненных работ/оказанных услуг (этапа (части) выполненных работ/оказанных услуг).</w:delText>
          </w:r>
        </w:del>
      </w:ins>
    </w:p>
    <w:p w:rsidR="00E04401" w:rsidRPr="005F4143" w:rsidDel="005F4143" w:rsidRDefault="00E04401">
      <w:pPr>
        <w:pStyle w:val="25"/>
        <w:spacing w:before="0" w:line="240" w:lineRule="auto"/>
        <w:ind w:firstLine="547"/>
        <w:contextualSpacing/>
        <w:rPr>
          <w:ins w:id="3208" w:author="Ермакова Анна Павловна" w:date="2016-06-03T20:51:00Z"/>
          <w:del w:id="3209" w:author="Стебеков Андрей Викторович" w:date="2017-07-13T11:30:00Z"/>
          <w:sz w:val="24"/>
          <w:szCs w:val="24"/>
        </w:rPr>
        <w:pPrChange w:id="3210" w:author="Стебеков Андрей Викторович" w:date="2017-07-18T17:44:00Z">
          <w:pPr>
            <w:pStyle w:val="25"/>
            <w:spacing w:before="0" w:line="240" w:lineRule="auto"/>
            <w:ind w:firstLine="547"/>
          </w:pPr>
        </w:pPrChange>
      </w:pPr>
      <w:ins w:id="3211" w:author="Ермакова Анна Павловна" w:date="2016-06-03T20:51:00Z">
        <w:del w:id="3212" w:author="Стебеков Андрей Викторович" w:date="2017-07-13T11:30:00Z">
          <w:r w:rsidRPr="005F4143" w:rsidDel="005F4143">
            <w:rPr>
              <w:sz w:val="24"/>
              <w:szCs w:val="24"/>
            </w:rPr>
            <w:delText xml:space="preserve">В случае прекращения, расторжения настоящего Договора по причинам, не связанным с неисполнением/ненадлежащим исполнением обязательств по Договору, 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при условии отсутствия фактов неисполнения/ненадлежащего исполнения обязательств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настоящему Договору, возвращает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сумму обеспечительного платежа (оставшуюся сумму обеспечительного платежа), за вычетом ранее выплаченной суммы финансового обеспечения, путем перечисления денежных средств на расчетный счет Подрядчика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в течение 30 дней с даты прекращения, расторжения Договора.</w:delText>
          </w:r>
        </w:del>
      </w:ins>
    </w:p>
    <w:p w:rsidR="00E04401" w:rsidRPr="005F4143" w:rsidDel="005F4143" w:rsidRDefault="00E04401">
      <w:pPr>
        <w:pStyle w:val="25"/>
        <w:spacing w:before="0" w:line="240" w:lineRule="auto"/>
        <w:ind w:firstLine="547"/>
        <w:contextualSpacing/>
        <w:rPr>
          <w:ins w:id="3213" w:author="Ермакова Анна Павловна" w:date="2016-06-03T20:51:00Z"/>
          <w:del w:id="3214" w:author="Стебеков Андрей Викторович" w:date="2017-07-13T11:30:00Z"/>
          <w:sz w:val="24"/>
          <w:szCs w:val="24"/>
        </w:rPr>
        <w:pPrChange w:id="3215" w:author="Стебеков Андрей Викторович" w:date="2017-07-18T17:44:00Z">
          <w:pPr>
            <w:pStyle w:val="25"/>
            <w:spacing w:before="0" w:line="240" w:lineRule="auto"/>
            <w:ind w:firstLine="547"/>
          </w:pPr>
        </w:pPrChange>
      </w:pPr>
      <w:ins w:id="3216" w:author="Ермакова Анна Павловна" w:date="2016-06-03T20:51:00Z">
        <w:del w:id="3217" w:author="Стебеков Андрей Викторович" w:date="2017-07-13T11:30:00Z">
          <w:r w:rsidRPr="005F4143" w:rsidDel="005F4143">
            <w:rPr>
              <w:sz w:val="24"/>
              <w:szCs w:val="24"/>
            </w:rPr>
            <w:delText xml:space="preserve">В случае неисполнения либо ненадлежащего исполнения Подрядчиком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обязательств по Договору 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вправе зачесть в счет исполнения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всю сумму</w:delText>
          </w:r>
          <w:r w:rsidRPr="005F4143" w:rsidDel="005F4143">
            <w:rPr>
              <w:i/>
              <w:sz w:val="24"/>
              <w:szCs w:val="24"/>
            </w:rPr>
            <w:delText xml:space="preserve"> </w:delText>
          </w:r>
          <w:r w:rsidRPr="005F4143" w:rsidDel="005F4143">
            <w:rPr>
              <w:sz w:val="24"/>
              <w:szCs w:val="24"/>
            </w:rPr>
            <w:delText>обеспечительного платежа (оставшуюся сумму обеспечительного платежа), либо часть суммы обеспечительного платежа.</w:delText>
          </w:r>
        </w:del>
      </w:ins>
    </w:p>
    <w:p w:rsidR="00E04401" w:rsidRPr="005F4143" w:rsidDel="005F4143" w:rsidRDefault="00E04401">
      <w:pPr>
        <w:pStyle w:val="25"/>
        <w:spacing w:before="0" w:line="240" w:lineRule="auto"/>
        <w:ind w:firstLine="547"/>
        <w:contextualSpacing/>
        <w:rPr>
          <w:ins w:id="3218" w:author="Ермакова Анна Павловна" w:date="2016-06-03T20:51:00Z"/>
          <w:del w:id="3219" w:author="Стебеков Андрей Викторович" w:date="2017-07-13T11:30:00Z"/>
          <w:sz w:val="24"/>
          <w:szCs w:val="24"/>
        </w:rPr>
        <w:pPrChange w:id="3220" w:author="Стебеков Андрей Викторович" w:date="2017-07-18T17:44:00Z">
          <w:pPr>
            <w:pStyle w:val="25"/>
            <w:spacing w:before="0" w:line="240" w:lineRule="auto"/>
            <w:ind w:firstLine="547"/>
          </w:pPr>
        </w:pPrChange>
      </w:pPr>
      <w:ins w:id="3221" w:author="Ермакова Анна Павловна" w:date="2016-06-03T20:51:00Z">
        <w:del w:id="3222" w:author="Стебеков Андрей Викторович" w:date="2017-07-13T11:30:00Z">
          <w:r w:rsidRPr="005F4143" w:rsidDel="005F4143">
            <w:rPr>
              <w:sz w:val="24"/>
              <w:szCs w:val="24"/>
            </w:rPr>
            <w:delText xml:space="preserve">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обязан направить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письменное уведомление о зачете суммы обеспечительного платежа (частично или в полном размере) в счет исполнения обязательств 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Уведомление направляется по почте - с описью вложения и подтверждением вручения адресату. </w:delText>
          </w:r>
        </w:del>
      </w:ins>
    </w:p>
    <w:p w:rsidR="00E04401" w:rsidRPr="005F4143" w:rsidDel="005F4143" w:rsidRDefault="00E04401">
      <w:pPr>
        <w:pStyle w:val="25"/>
        <w:spacing w:before="0" w:line="240" w:lineRule="auto"/>
        <w:ind w:firstLine="544"/>
        <w:contextualSpacing/>
        <w:rPr>
          <w:ins w:id="3223" w:author="Ермакова Анна Павловна" w:date="2016-06-03T20:51:00Z"/>
          <w:del w:id="3224" w:author="Стебеков Андрей Викторович" w:date="2017-07-13T11:30:00Z"/>
          <w:sz w:val="24"/>
          <w:szCs w:val="24"/>
        </w:rPr>
        <w:pPrChange w:id="3225" w:author="Стебеков Андрей Викторович" w:date="2017-07-18T17:44:00Z">
          <w:pPr>
            <w:pStyle w:val="25"/>
            <w:spacing w:before="0" w:line="240" w:lineRule="auto"/>
            <w:ind w:firstLine="544"/>
          </w:pPr>
        </w:pPrChange>
      </w:pPr>
      <w:ins w:id="3226" w:author="Ермакова Анна Павловна" w:date="2016-06-03T20:51:00Z">
        <w:del w:id="3227" w:author="Стебеков Андрей Викторович" w:date="2017-07-13T11:30:00Z">
          <w:r w:rsidRPr="005F4143" w:rsidDel="005F4143">
            <w:rPr>
              <w:sz w:val="24"/>
              <w:szCs w:val="24"/>
            </w:rPr>
            <w:delText xml:space="preserve">Положения ст. 317.1 ГК РФ в отношении обязательства Заказчика </w:delText>
          </w:r>
          <w:r w:rsidRPr="005F4143" w:rsidDel="005F4143">
            <w:rPr>
              <w:i/>
              <w:sz w:val="24"/>
              <w:szCs w:val="24"/>
            </w:rPr>
            <w:delText>(иное наименование Общества по договору)</w:delText>
          </w:r>
          <w:r w:rsidRPr="005F4143" w:rsidDel="005F4143">
            <w:rPr>
              <w:sz w:val="24"/>
              <w:szCs w:val="24"/>
            </w:rPr>
            <w:delText xml:space="preserve"> по возврату обеспечительного платежа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(как полностью, так и частично) не применяются.</w:delText>
          </w:r>
        </w:del>
      </w:ins>
    </w:p>
    <w:p w:rsidR="00E04401" w:rsidRPr="005F4143" w:rsidDel="005F4143" w:rsidRDefault="00E04401">
      <w:pPr>
        <w:pStyle w:val="25"/>
        <w:spacing w:before="0" w:line="240" w:lineRule="auto"/>
        <w:contextualSpacing/>
        <w:rPr>
          <w:ins w:id="3228" w:author="Ермакова Анна Павловна" w:date="2016-06-03T20:51:00Z"/>
          <w:del w:id="3229" w:author="Стебеков Андрей Викторович" w:date="2017-07-13T11:30:00Z"/>
          <w:sz w:val="24"/>
          <w:szCs w:val="24"/>
        </w:rPr>
        <w:pPrChange w:id="3230" w:author="Стебеков Андрей Викторович" w:date="2017-07-18T17:44:00Z">
          <w:pPr>
            <w:pStyle w:val="25"/>
            <w:spacing w:before="0" w:line="240" w:lineRule="auto"/>
          </w:pPr>
        </w:pPrChange>
      </w:pPr>
    </w:p>
    <w:p w:rsidR="00E04401" w:rsidRPr="005F4143" w:rsidDel="005F4143" w:rsidRDefault="00E04401">
      <w:pPr>
        <w:pStyle w:val="25"/>
        <w:tabs>
          <w:tab w:val="left" w:pos="710"/>
        </w:tabs>
        <w:spacing w:before="0" w:line="240" w:lineRule="auto"/>
        <w:contextualSpacing/>
        <w:rPr>
          <w:ins w:id="3231" w:author="Ермакова Анна Павловна" w:date="2016-06-03T20:51:00Z"/>
          <w:del w:id="3232" w:author="Стебеков Андрей Викторович" w:date="2017-07-13T11:30:00Z"/>
          <w:i/>
          <w:sz w:val="24"/>
          <w:szCs w:val="24"/>
        </w:rPr>
        <w:pPrChange w:id="3233" w:author="Стебеков Андрей Викторович" w:date="2017-07-18T17:44:00Z">
          <w:pPr>
            <w:pStyle w:val="25"/>
            <w:tabs>
              <w:tab w:val="left" w:pos="710"/>
            </w:tabs>
          </w:pPr>
        </w:pPrChange>
      </w:pPr>
      <w:ins w:id="3234" w:author="Ермакова Анна Павловна" w:date="2016-06-03T20:51:00Z">
        <w:del w:id="3235" w:author="Стебеков Андрей Викторович" w:date="2017-07-13T11:30:00Z">
          <w:r w:rsidRPr="005F4143" w:rsidDel="005F4143">
            <w:rPr>
              <w:sz w:val="24"/>
              <w:szCs w:val="24"/>
            </w:rPr>
            <w:tab/>
            <w:delText xml:space="preserve">13.1.4. Исполнение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настоящему Договору, в том числе обязательств 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обеспечивается безотзывной и безусловной банковской гарантией____(указываются реквизиты гарантии), соответствующей требованиям документации о закупке, на сумму в размере ____руб., выданной </w:delText>
          </w:r>
          <w:r w:rsidRPr="005F4143" w:rsidDel="005F4143">
            <w:rPr>
              <w:i/>
              <w:sz w:val="24"/>
              <w:szCs w:val="24"/>
            </w:rPr>
            <w:delText>(указывается наименование кредитной организации, выдавшей гарантию).</w:delText>
          </w:r>
          <w:r w:rsidRPr="005F4143" w:rsidDel="005F4143">
            <w:rPr>
              <w:sz w:val="24"/>
              <w:szCs w:val="24"/>
            </w:rPr>
            <w:delText xml:space="preserve"> 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предоставить банковскую гарантию до заключения договора.</w:delText>
          </w:r>
        </w:del>
      </w:ins>
    </w:p>
    <w:p w:rsidR="00E04401" w:rsidRPr="005F4143" w:rsidDel="005F4143" w:rsidRDefault="00E04401">
      <w:pPr>
        <w:pStyle w:val="25"/>
        <w:tabs>
          <w:tab w:val="left" w:pos="710"/>
        </w:tabs>
        <w:spacing w:before="0" w:line="240" w:lineRule="auto"/>
        <w:ind w:firstLine="660"/>
        <w:contextualSpacing/>
        <w:rPr>
          <w:ins w:id="3236" w:author="Ермакова Анна Павловна" w:date="2016-06-03T20:51:00Z"/>
          <w:del w:id="3237" w:author="Стебеков Андрей Викторович" w:date="2017-07-13T11:30:00Z"/>
          <w:sz w:val="24"/>
          <w:szCs w:val="24"/>
        </w:rPr>
        <w:pPrChange w:id="3238" w:author="Стебеков Андрей Викторович" w:date="2017-07-18T17:44:00Z">
          <w:pPr>
            <w:pStyle w:val="25"/>
            <w:tabs>
              <w:tab w:val="left" w:pos="710"/>
            </w:tabs>
            <w:spacing w:before="0" w:line="240" w:lineRule="auto"/>
            <w:ind w:firstLine="660"/>
          </w:pPr>
        </w:pPrChange>
      </w:pPr>
      <w:ins w:id="3239" w:author="Ермакова Анна Павловна" w:date="2016-06-03T20:51:00Z">
        <w:del w:id="3240" w:author="Стебеков Андрей Викторович" w:date="2017-07-13T11:30:00Z">
          <w:r w:rsidRPr="005F4143" w:rsidDel="005F4143">
            <w:rPr>
              <w:sz w:val="24"/>
              <w:szCs w:val="24"/>
            </w:rPr>
            <w:delText xml:space="preserve">Указываемое в банковской гарантии основное обязательство, исполнение по которому обеспечивается банковской гарантией, должно включать в себя обязательство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Срок действия гарантии - по дату полного исполнения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обязательств по Договору.</w:delText>
          </w:r>
        </w:del>
      </w:ins>
    </w:p>
    <w:p w:rsidR="00E04401" w:rsidRPr="005F4143" w:rsidDel="005F4143" w:rsidRDefault="00E04401">
      <w:pPr>
        <w:pStyle w:val="25"/>
        <w:tabs>
          <w:tab w:val="left" w:pos="710"/>
        </w:tabs>
        <w:spacing w:before="0" w:line="240" w:lineRule="auto"/>
        <w:contextualSpacing/>
        <w:rPr>
          <w:ins w:id="3241" w:author="Ермакова Анна Павловна" w:date="2016-06-03T20:51:00Z"/>
          <w:del w:id="3242" w:author="Стебеков Андрей Викторович" w:date="2017-07-13T11:30:00Z"/>
          <w:i/>
          <w:sz w:val="24"/>
          <w:szCs w:val="24"/>
        </w:rPr>
        <w:pPrChange w:id="3243" w:author="Стебеков Андрей Викторович" w:date="2017-07-18T17:44:00Z">
          <w:pPr>
            <w:pStyle w:val="25"/>
            <w:tabs>
              <w:tab w:val="left" w:pos="710"/>
            </w:tabs>
            <w:spacing w:before="0" w:line="240" w:lineRule="auto"/>
          </w:pPr>
        </w:pPrChange>
      </w:pPr>
    </w:p>
    <w:p w:rsidR="00E04401" w:rsidRPr="005F4143" w:rsidDel="005F4143" w:rsidRDefault="00E04401">
      <w:pPr>
        <w:pStyle w:val="25"/>
        <w:tabs>
          <w:tab w:val="left" w:pos="710"/>
        </w:tabs>
        <w:spacing w:before="0" w:line="240" w:lineRule="auto"/>
        <w:contextualSpacing/>
        <w:rPr>
          <w:ins w:id="3244" w:author="Ермакова Анна Павловна" w:date="2016-06-03T20:51:00Z"/>
          <w:del w:id="3245" w:author="Стебеков Андрей Викторович" w:date="2017-07-13T11:30:00Z"/>
          <w:i/>
          <w:sz w:val="24"/>
          <w:szCs w:val="24"/>
        </w:rPr>
        <w:pPrChange w:id="3246" w:author="Стебеков Андрей Викторович" w:date="2017-07-18T17:44:00Z">
          <w:pPr>
            <w:pStyle w:val="25"/>
            <w:tabs>
              <w:tab w:val="left" w:pos="710"/>
            </w:tabs>
            <w:spacing w:before="0" w:line="240" w:lineRule="auto"/>
          </w:pPr>
        </w:pPrChange>
      </w:pPr>
      <w:ins w:id="3247" w:author="Ермакова Анна Павловна" w:date="2016-06-03T20:51:00Z">
        <w:del w:id="3248" w:author="Стебеков Андрей Викторович" w:date="2017-07-13T11:30:00Z">
          <w:r w:rsidRPr="005F4143" w:rsidDel="005F4143">
            <w:rPr>
              <w:i/>
              <w:sz w:val="24"/>
              <w:szCs w:val="24"/>
            </w:rPr>
            <w:tab/>
            <w:delText xml:space="preserve">*Необходимость предоставления обеспечения исполнения обязательств по договору (в виде обеспечительного платежа или банковской гарантии) определяется на основании Рекомендуемых требований к участникам закупок и документам (размещены на сетевом ресурсе по адресу: </w:delText>
          </w:r>
          <w:r w:rsidRPr="005F4143" w:rsidDel="005F4143">
            <w:rPr>
              <w:i/>
              <w:sz w:val="24"/>
              <w:szCs w:val="24"/>
              <w:lang w:val="en-US"/>
            </w:rPr>
            <w:delText>T</w:delText>
          </w:r>
          <w:r w:rsidRPr="005F4143" w:rsidDel="005F4143">
            <w:rPr>
              <w:i/>
              <w:sz w:val="24"/>
              <w:szCs w:val="24"/>
            </w:rPr>
            <w:delText>:\</w:delText>
          </w:r>
          <w:r w:rsidRPr="005F4143" w:rsidDel="005F4143">
            <w:rPr>
              <w:i/>
              <w:sz w:val="24"/>
              <w:szCs w:val="24"/>
              <w:lang w:val="en-US"/>
            </w:rPr>
            <w:delText>DOC</w:delText>
          </w:r>
          <w:r w:rsidRPr="005F4143" w:rsidDel="005F4143">
            <w:rPr>
              <w:i/>
              <w:sz w:val="24"/>
              <w:szCs w:val="24"/>
            </w:rPr>
            <w:delText>\</w:delText>
          </w:r>
          <w:r w:rsidRPr="005F4143" w:rsidDel="005F4143">
            <w:rPr>
              <w:i/>
              <w:sz w:val="24"/>
              <w:szCs w:val="24"/>
              <w:lang w:val="en-US"/>
            </w:rPr>
            <w:delText>Doc</w:delText>
          </w:r>
          <w:r w:rsidRPr="005F4143" w:rsidDel="005F4143">
            <w:rPr>
              <w:i/>
              <w:sz w:val="24"/>
              <w:szCs w:val="24"/>
            </w:rPr>
            <w:delText>_</w:delText>
          </w:r>
          <w:r w:rsidRPr="005F4143" w:rsidDel="005F4143">
            <w:rPr>
              <w:i/>
              <w:sz w:val="24"/>
              <w:szCs w:val="24"/>
              <w:lang w:val="en-US"/>
            </w:rPr>
            <w:delText>Zakupki</w:delText>
          </w:r>
          <w:r w:rsidRPr="005F4143" w:rsidDel="005F4143">
            <w:rPr>
              <w:i/>
              <w:sz w:val="24"/>
              <w:szCs w:val="24"/>
            </w:rPr>
            <w:delText>\ШАБЛОНЫ\Требования к участникам и документам).</w:delText>
          </w:r>
        </w:del>
      </w:ins>
    </w:p>
    <w:p w:rsidR="00E04401" w:rsidRPr="005F4143" w:rsidDel="005F4143" w:rsidRDefault="00E04401">
      <w:pPr>
        <w:pStyle w:val="25"/>
        <w:tabs>
          <w:tab w:val="left" w:pos="710"/>
        </w:tabs>
        <w:spacing w:before="0" w:line="240" w:lineRule="auto"/>
        <w:contextualSpacing/>
        <w:rPr>
          <w:ins w:id="3249" w:author="Ермакова Анна Павловна" w:date="2016-06-03T20:51:00Z"/>
          <w:del w:id="3250" w:author="Стебеков Андрей Викторович" w:date="2017-07-13T11:30:00Z"/>
          <w:i/>
          <w:sz w:val="24"/>
          <w:szCs w:val="24"/>
        </w:rPr>
        <w:pPrChange w:id="3251" w:author="Стебеков Андрей Викторович" w:date="2017-07-18T17:44:00Z">
          <w:pPr>
            <w:pStyle w:val="25"/>
            <w:tabs>
              <w:tab w:val="left" w:pos="710"/>
            </w:tabs>
            <w:spacing w:before="0" w:line="240" w:lineRule="auto"/>
          </w:pPr>
        </w:pPrChange>
      </w:pPr>
      <w:ins w:id="3252" w:author="Ермакова Анна Павловна" w:date="2016-06-03T20:51:00Z">
        <w:del w:id="3253" w:author="Стебеков Андрей Викторович" w:date="2017-07-13T11:30:00Z">
          <w:r w:rsidRPr="005F4143" w:rsidDel="005F4143">
            <w:rPr>
              <w:i/>
              <w:sz w:val="24"/>
              <w:szCs w:val="24"/>
            </w:rPr>
            <w:tab/>
            <w:delText>**Обязательным условием для заключения договоров с авансовым порядком расчетов за работы/услуги/товары является предоставление контрагентом обеспечения на возврат авансовых платежей (в виде обеспечительного платежа или банковской гарантии), за исключением договоров, предусмотренных в приложении №30 к Регламенту. Если договор указан в приложении №30, обеспечение авансирования не требуется.</w:delText>
          </w:r>
        </w:del>
      </w:ins>
    </w:p>
    <w:p w:rsidR="00E04401" w:rsidRPr="005F4143" w:rsidDel="005F4143" w:rsidRDefault="00E04401">
      <w:pPr>
        <w:pStyle w:val="25"/>
        <w:tabs>
          <w:tab w:val="left" w:pos="710"/>
        </w:tabs>
        <w:spacing w:before="0" w:line="240" w:lineRule="auto"/>
        <w:contextualSpacing/>
        <w:rPr>
          <w:ins w:id="3254" w:author="Ермакова Анна Павловна" w:date="2016-06-03T20:51:00Z"/>
          <w:del w:id="3255" w:author="Стебеков Андрей Викторович" w:date="2017-07-13T11:30:00Z"/>
          <w:i/>
          <w:sz w:val="24"/>
          <w:szCs w:val="24"/>
        </w:rPr>
        <w:pPrChange w:id="3256" w:author="Стебеков Андрей Викторович" w:date="2017-07-18T17:44:00Z">
          <w:pPr>
            <w:pStyle w:val="25"/>
            <w:tabs>
              <w:tab w:val="left" w:pos="710"/>
            </w:tabs>
            <w:spacing w:before="0" w:line="240" w:lineRule="auto"/>
          </w:pPr>
        </w:pPrChange>
      </w:pPr>
      <w:ins w:id="3257" w:author="Ермакова Анна Павловна" w:date="2016-06-03T20:51:00Z">
        <w:del w:id="3258" w:author="Стебеков Андрей Викторович" w:date="2017-07-13T11:30:00Z">
          <w:r w:rsidRPr="005F4143" w:rsidDel="005F4143">
            <w:rPr>
              <w:i/>
              <w:sz w:val="24"/>
              <w:szCs w:val="24"/>
            </w:rPr>
            <w:tab/>
            <w:delText xml:space="preserve">***В проект договора, заключаемого по итогам конкурентной закупочной процедуры, подлежит включению условие, изложенное либо в пункте 13.1.3., либо в пункте 13.1.4., в зависимости от того, что выберет контрагент в обеспечение исполнения обязательств по договору - либо финансовое обеспечение, либо банковскую гарантию. </w:delText>
          </w:r>
        </w:del>
      </w:ins>
    </w:p>
    <w:p w:rsidR="00E04401" w:rsidRPr="005F4143" w:rsidDel="005F4143" w:rsidRDefault="00E04401">
      <w:pPr>
        <w:pStyle w:val="25"/>
        <w:tabs>
          <w:tab w:val="left" w:pos="851"/>
          <w:tab w:val="left" w:pos="993"/>
        </w:tabs>
        <w:spacing w:before="0" w:line="240" w:lineRule="auto"/>
        <w:contextualSpacing/>
        <w:rPr>
          <w:ins w:id="3259" w:author="Ермакова Анна Павловна" w:date="2016-06-03T20:51:00Z"/>
          <w:del w:id="3260" w:author="Стебеков Андрей Викторович" w:date="2017-07-13T11:30:00Z"/>
          <w:i/>
          <w:sz w:val="24"/>
          <w:szCs w:val="24"/>
        </w:rPr>
        <w:pPrChange w:id="3261" w:author="Стебеков Андрей Викторович" w:date="2017-07-18T17:44:00Z">
          <w:pPr>
            <w:pStyle w:val="25"/>
            <w:tabs>
              <w:tab w:val="left" w:pos="851"/>
              <w:tab w:val="left" w:pos="993"/>
            </w:tabs>
            <w:spacing w:before="0" w:line="240" w:lineRule="auto"/>
          </w:pPr>
        </w:pPrChange>
      </w:pPr>
    </w:p>
    <w:p w:rsidR="00E04401" w:rsidRPr="005F4143" w:rsidDel="005F4143" w:rsidRDefault="00E04401">
      <w:pPr>
        <w:spacing w:after="0" w:line="240" w:lineRule="auto"/>
        <w:contextualSpacing/>
        <w:jc w:val="center"/>
        <w:rPr>
          <w:ins w:id="3262" w:author="Ермакова Анна Павловна" w:date="2016-06-03T20:51:00Z"/>
          <w:del w:id="3263" w:author="Стебеков Андрей Викторович" w:date="2017-07-13T11:30:00Z"/>
          <w:rFonts w:ascii="Times New Roman" w:hAnsi="Times New Roman"/>
          <w:b/>
          <w:sz w:val="24"/>
          <w:szCs w:val="24"/>
          <w:rPrChange w:id="3264" w:author="Стебеков Андрей Викторович" w:date="2017-07-13T11:31:00Z">
            <w:rPr>
              <w:ins w:id="3265" w:author="Ермакова Анна Павловна" w:date="2016-06-03T20:51:00Z"/>
              <w:del w:id="3266" w:author="Стебеков Андрей Викторович" w:date="2017-07-13T11:30:00Z"/>
              <w:b/>
              <w:sz w:val="24"/>
              <w:szCs w:val="24"/>
            </w:rPr>
          </w:rPrChange>
        </w:rPr>
        <w:pPrChange w:id="3267" w:author="Стебеков Андрей Викторович" w:date="2017-07-18T17:44:00Z">
          <w:pPr>
            <w:jc w:val="center"/>
          </w:pPr>
        </w:pPrChange>
      </w:pPr>
      <w:ins w:id="3268" w:author="Ермакова Анна Павловна" w:date="2016-06-03T20:51:00Z">
        <w:del w:id="3269" w:author="Стебеков Андрей Викторович" w:date="2017-07-13T11:30:00Z">
          <w:r w:rsidRPr="005F4143" w:rsidDel="005F4143">
            <w:rPr>
              <w:rFonts w:ascii="Times New Roman" w:hAnsi="Times New Roman"/>
              <w:b/>
              <w:sz w:val="24"/>
              <w:szCs w:val="24"/>
              <w:rPrChange w:id="3270" w:author="Стебеков Андрей Викторович" w:date="2017-07-13T11:31:00Z">
                <w:rPr>
                  <w:b/>
                </w:rPr>
              </w:rPrChange>
            </w:rPr>
            <w:delText>13.2.Условия об обеспечении исполнения обязательств контрагентами,</w:delText>
          </w:r>
        </w:del>
      </w:ins>
    </w:p>
    <w:p w:rsidR="00E04401" w:rsidRPr="005F4143" w:rsidDel="005F4143" w:rsidRDefault="00E04401">
      <w:pPr>
        <w:pStyle w:val="af"/>
        <w:ind w:left="660"/>
        <w:contextualSpacing/>
        <w:jc w:val="center"/>
        <w:rPr>
          <w:ins w:id="3271" w:author="Ермакова Анна Павловна" w:date="2016-06-03T20:51:00Z"/>
          <w:del w:id="3272" w:author="Стебеков Андрей Викторович" w:date="2017-07-13T11:30:00Z"/>
          <w:rFonts w:eastAsia="Calibri"/>
          <w:b/>
          <w:sz w:val="24"/>
          <w:szCs w:val="24"/>
          <w:rPrChange w:id="3273" w:author="Стебеков Андрей Викторович" w:date="2017-07-13T11:31:00Z">
            <w:rPr>
              <w:ins w:id="3274" w:author="Ермакова Анна Павловна" w:date="2016-06-03T20:51:00Z"/>
              <w:del w:id="3275" w:author="Стебеков Андрей Викторович" w:date="2017-07-13T11:30:00Z"/>
              <w:rFonts w:eastAsia="Calibri"/>
              <w:b/>
            </w:rPr>
          </w:rPrChange>
        </w:rPr>
        <w:pPrChange w:id="3276" w:author="Стебеков Андрей Викторович" w:date="2017-07-18T17:44:00Z">
          <w:pPr>
            <w:pStyle w:val="af"/>
            <w:ind w:left="660"/>
            <w:jc w:val="center"/>
          </w:pPr>
        </w:pPrChange>
      </w:pPr>
      <w:ins w:id="3277" w:author="Ермакова Анна Павловна" w:date="2016-06-03T20:51:00Z">
        <w:del w:id="3278" w:author="Стебеков Андрей Викторович" w:date="2017-07-13T11:30:00Z">
          <w:r w:rsidRPr="005F4143" w:rsidDel="005F4143">
            <w:rPr>
              <w:b/>
              <w:sz w:val="24"/>
              <w:szCs w:val="24"/>
              <w:rPrChange w:id="3279" w:author="Стебеков Андрей Викторович" w:date="2017-07-13T11:31:00Z">
                <w:rPr>
                  <w:b/>
                </w:rPr>
              </w:rPrChange>
            </w:rPr>
            <w:delText xml:space="preserve">включаемые в проекты договоров </w:delText>
          </w:r>
        </w:del>
      </w:ins>
    </w:p>
    <w:p w:rsidR="00E04401" w:rsidRPr="005F4143" w:rsidDel="005F4143" w:rsidRDefault="00E04401">
      <w:pPr>
        <w:pStyle w:val="af"/>
        <w:ind w:left="660"/>
        <w:contextualSpacing/>
        <w:jc w:val="center"/>
        <w:rPr>
          <w:ins w:id="3280" w:author="Ермакова Анна Павловна" w:date="2016-06-03T20:51:00Z"/>
          <w:del w:id="3281" w:author="Стебеков Андрей Викторович" w:date="2017-07-13T11:30:00Z"/>
          <w:b/>
          <w:sz w:val="24"/>
          <w:szCs w:val="24"/>
          <w:u w:val="single"/>
          <w:rPrChange w:id="3282" w:author="Стебеков Андрей Викторович" w:date="2017-07-13T11:31:00Z">
            <w:rPr>
              <w:ins w:id="3283" w:author="Ермакова Анна Павловна" w:date="2016-06-03T20:51:00Z"/>
              <w:del w:id="3284" w:author="Стебеков Андрей Викторович" w:date="2017-07-13T11:30:00Z"/>
              <w:b/>
              <w:u w:val="single"/>
            </w:rPr>
          </w:rPrChange>
        </w:rPr>
        <w:pPrChange w:id="3285" w:author="Стебеков Андрей Викторович" w:date="2017-07-18T17:44:00Z">
          <w:pPr>
            <w:pStyle w:val="af"/>
            <w:ind w:left="660"/>
            <w:jc w:val="center"/>
          </w:pPr>
        </w:pPrChange>
      </w:pPr>
      <w:ins w:id="3286" w:author="Ермакова Анна Павловна" w:date="2016-06-03T20:51:00Z">
        <w:del w:id="3287" w:author="Стебеков Андрей Викторович" w:date="2017-07-13T11:30:00Z">
          <w:r w:rsidRPr="005F4143" w:rsidDel="005F4143">
            <w:rPr>
              <w:b/>
              <w:sz w:val="24"/>
              <w:szCs w:val="24"/>
              <w:u w:val="single"/>
              <w:rPrChange w:id="3288" w:author="Стебеков Андрей Викторович" w:date="2017-07-13T11:31:00Z">
                <w:rPr>
                  <w:b/>
                  <w:u w:val="single"/>
                </w:rPr>
              </w:rPrChange>
            </w:rPr>
            <w:delText xml:space="preserve">при проведении регламентированных </w:delText>
          </w:r>
        </w:del>
      </w:ins>
    </w:p>
    <w:p w:rsidR="00E04401" w:rsidRPr="005F4143" w:rsidDel="005F4143" w:rsidRDefault="00E04401">
      <w:pPr>
        <w:pStyle w:val="af"/>
        <w:ind w:left="660"/>
        <w:contextualSpacing/>
        <w:jc w:val="center"/>
        <w:rPr>
          <w:ins w:id="3289" w:author="Ермакова Анна Павловна" w:date="2016-06-03T20:51:00Z"/>
          <w:del w:id="3290" w:author="Стебеков Андрей Викторович" w:date="2017-07-13T11:30:00Z"/>
          <w:b/>
          <w:sz w:val="24"/>
          <w:szCs w:val="24"/>
          <w:rPrChange w:id="3291" w:author="Стебеков Андрей Викторович" w:date="2017-07-13T11:31:00Z">
            <w:rPr>
              <w:ins w:id="3292" w:author="Ермакова Анна Павловна" w:date="2016-06-03T20:51:00Z"/>
              <w:del w:id="3293" w:author="Стебеков Андрей Викторович" w:date="2017-07-13T11:30:00Z"/>
              <w:b/>
            </w:rPr>
          </w:rPrChange>
        </w:rPr>
        <w:pPrChange w:id="3294" w:author="Стебеков Андрей Викторович" w:date="2017-07-18T17:44:00Z">
          <w:pPr>
            <w:pStyle w:val="af"/>
            <w:ind w:left="660"/>
            <w:jc w:val="center"/>
          </w:pPr>
        </w:pPrChange>
      </w:pPr>
      <w:ins w:id="3295" w:author="Ермакова Анна Павловна" w:date="2016-06-03T20:51:00Z">
        <w:del w:id="3296" w:author="Стебеков Андрей Викторович" w:date="2017-07-13T11:30:00Z">
          <w:r w:rsidRPr="005F4143" w:rsidDel="005F4143">
            <w:rPr>
              <w:b/>
              <w:sz w:val="24"/>
              <w:szCs w:val="24"/>
              <w:u w:val="single"/>
              <w:rPrChange w:id="3297" w:author="Стебеков Андрей Викторович" w:date="2017-07-13T11:31:00Z">
                <w:rPr>
                  <w:b/>
                  <w:u w:val="single"/>
                </w:rPr>
              </w:rPrChange>
            </w:rPr>
            <w:delText>(за исключением простых и мелких) закупок</w:delText>
          </w:r>
          <w:r w:rsidRPr="005F4143" w:rsidDel="005F4143">
            <w:rPr>
              <w:b/>
              <w:sz w:val="24"/>
              <w:szCs w:val="24"/>
              <w:rPrChange w:id="3298" w:author="Стебеков Андрей Викторович" w:date="2017-07-13T11:31:00Z">
                <w:rPr>
                  <w:b/>
                </w:rPr>
              </w:rPrChange>
            </w:rPr>
            <w:delText xml:space="preserve">, </w:delText>
          </w:r>
        </w:del>
      </w:ins>
    </w:p>
    <w:p w:rsidR="00E04401" w:rsidRPr="005F4143" w:rsidDel="005F4143" w:rsidRDefault="00E04401">
      <w:pPr>
        <w:pStyle w:val="af"/>
        <w:ind w:left="660"/>
        <w:contextualSpacing/>
        <w:jc w:val="center"/>
        <w:rPr>
          <w:ins w:id="3299" w:author="Ермакова Анна Павловна" w:date="2016-06-03T20:51:00Z"/>
          <w:del w:id="3300" w:author="Стебеков Андрей Викторович" w:date="2017-07-13T11:30:00Z"/>
          <w:b/>
          <w:sz w:val="24"/>
          <w:szCs w:val="24"/>
          <w:rPrChange w:id="3301" w:author="Стебеков Андрей Викторович" w:date="2017-07-13T11:31:00Z">
            <w:rPr>
              <w:ins w:id="3302" w:author="Ермакова Анна Павловна" w:date="2016-06-03T20:51:00Z"/>
              <w:del w:id="3303" w:author="Стебеков Андрей Викторович" w:date="2017-07-13T11:30:00Z"/>
              <w:b/>
            </w:rPr>
          </w:rPrChange>
        </w:rPr>
        <w:pPrChange w:id="3304" w:author="Стебеков Андрей Викторович" w:date="2017-07-18T17:44:00Z">
          <w:pPr>
            <w:pStyle w:val="af"/>
            <w:ind w:left="660"/>
            <w:jc w:val="center"/>
          </w:pPr>
        </w:pPrChange>
      </w:pPr>
      <w:ins w:id="3305" w:author="Ермакова Анна Павловна" w:date="2016-06-03T20:51:00Z">
        <w:del w:id="3306" w:author="Стебеков Андрей Викторович" w:date="2017-07-13T11:30:00Z">
          <w:r w:rsidRPr="005F4143" w:rsidDel="005F4143">
            <w:rPr>
              <w:b/>
              <w:sz w:val="24"/>
              <w:szCs w:val="24"/>
              <w:rPrChange w:id="3307" w:author="Стебеков Андрей Викторович" w:date="2017-07-13T11:31:00Z">
                <w:rPr>
                  <w:b/>
                </w:rPr>
              </w:rPrChange>
            </w:rPr>
            <w:delText>участниками которых являются</w:delText>
          </w:r>
        </w:del>
      </w:ins>
    </w:p>
    <w:p w:rsidR="00E04401" w:rsidRPr="005F4143" w:rsidDel="005F4143" w:rsidRDefault="00E04401">
      <w:pPr>
        <w:pStyle w:val="af"/>
        <w:ind w:left="660"/>
        <w:contextualSpacing/>
        <w:jc w:val="center"/>
        <w:rPr>
          <w:ins w:id="3308" w:author="Ермакова Анна Павловна" w:date="2016-06-03T20:51:00Z"/>
          <w:del w:id="3309" w:author="Стебеков Андрей Викторович" w:date="2017-07-13T11:30:00Z"/>
          <w:b/>
          <w:sz w:val="24"/>
          <w:szCs w:val="24"/>
          <w:rPrChange w:id="3310" w:author="Стебеков Андрей Викторович" w:date="2017-07-13T11:31:00Z">
            <w:rPr>
              <w:ins w:id="3311" w:author="Ермакова Анна Павловна" w:date="2016-06-03T20:51:00Z"/>
              <w:del w:id="3312" w:author="Стебеков Андрей Викторович" w:date="2017-07-13T11:30:00Z"/>
              <w:b/>
            </w:rPr>
          </w:rPrChange>
        </w:rPr>
        <w:pPrChange w:id="3313" w:author="Стебеков Андрей Викторович" w:date="2017-07-18T17:44:00Z">
          <w:pPr>
            <w:pStyle w:val="af"/>
            <w:ind w:left="660"/>
            <w:jc w:val="center"/>
          </w:pPr>
        </w:pPrChange>
      </w:pPr>
      <w:ins w:id="3314" w:author="Ермакова Анна Павловна" w:date="2016-06-03T20:51:00Z">
        <w:del w:id="3315" w:author="Стебеков Андрей Викторович" w:date="2017-07-13T11:30:00Z">
          <w:r w:rsidRPr="005F4143" w:rsidDel="005F4143">
            <w:rPr>
              <w:b/>
              <w:sz w:val="24"/>
              <w:szCs w:val="24"/>
              <w:rPrChange w:id="3316" w:author="Стебеков Андрей Викторович" w:date="2017-07-13T11:31:00Z">
                <w:rPr>
                  <w:b/>
                </w:rPr>
              </w:rPrChange>
            </w:rPr>
            <w:delText xml:space="preserve"> </w:delText>
          </w:r>
          <w:r w:rsidRPr="005F4143" w:rsidDel="005F4143">
            <w:rPr>
              <w:b/>
              <w:sz w:val="24"/>
              <w:szCs w:val="24"/>
              <w:u w:val="single"/>
              <w:rPrChange w:id="3317" w:author="Стебеков Андрей Викторович" w:date="2017-07-13T11:31:00Z">
                <w:rPr>
                  <w:b/>
                  <w:u w:val="single"/>
                </w:rPr>
              </w:rPrChange>
            </w:rPr>
            <w:delText>все субъекты предпринимательства</w:delText>
          </w:r>
        </w:del>
      </w:ins>
    </w:p>
    <w:p w:rsidR="00E04401" w:rsidRPr="005F4143" w:rsidDel="005F4143" w:rsidRDefault="00E04401">
      <w:pPr>
        <w:widowControl w:val="0"/>
        <w:shd w:val="clear" w:color="auto" w:fill="FFFFFF"/>
        <w:tabs>
          <w:tab w:val="left" w:pos="900"/>
          <w:tab w:val="left" w:pos="1080"/>
        </w:tabs>
        <w:autoSpaceDE w:val="0"/>
        <w:autoSpaceDN w:val="0"/>
        <w:adjustRightInd w:val="0"/>
        <w:spacing w:after="0" w:line="240" w:lineRule="auto"/>
        <w:ind w:firstLine="709"/>
        <w:contextualSpacing/>
        <w:jc w:val="center"/>
        <w:rPr>
          <w:ins w:id="3318" w:author="Ермакова Анна Павловна" w:date="2016-06-03T20:51:00Z"/>
          <w:del w:id="3319" w:author="Стебеков Андрей Викторович" w:date="2017-07-13T11:30:00Z"/>
          <w:rFonts w:ascii="Times New Roman" w:hAnsi="Times New Roman"/>
          <w:b/>
          <w:sz w:val="24"/>
          <w:szCs w:val="24"/>
          <w:rPrChange w:id="3320" w:author="Стебеков Андрей Викторович" w:date="2017-07-13T11:31:00Z">
            <w:rPr>
              <w:ins w:id="3321" w:author="Ермакова Анна Павловна" w:date="2016-06-03T20:51:00Z"/>
              <w:del w:id="3322" w:author="Стебеков Андрей Викторович" w:date="2017-07-13T11:30:00Z"/>
              <w:b/>
            </w:rPr>
          </w:rPrChange>
        </w:rPr>
        <w:pPrChange w:id="3323" w:author="Стебеков Андрей Викторович" w:date="2017-07-18T17:44:00Z">
          <w:pPr>
            <w:widowControl w:val="0"/>
            <w:shd w:val="clear" w:color="auto" w:fill="FFFFFF"/>
            <w:tabs>
              <w:tab w:val="left" w:pos="900"/>
              <w:tab w:val="left" w:pos="1080"/>
            </w:tabs>
            <w:autoSpaceDE w:val="0"/>
            <w:autoSpaceDN w:val="0"/>
            <w:adjustRightInd w:val="0"/>
            <w:ind w:firstLine="709"/>
            <w:jc w:val="center"/>
          </w:pPr>
        </w:pPrChange>
      </w:pPr>
    </w:p>
    <w:p w:rsidR="00E04401" w:rsidRPr="005F4143" w:rsidDel="005F4143" w:rsidRDefault="00E04401">
      <w:pPr>
        <w:spacing w:after="0" w:line="240" w:lineRule="auto"/>
        <w:ind w:firstLine="720"/>
        <w:contextualSpacing/>
        <w:jc w:val="both"/>
        <w:rPr>
          <w:ins w:id="3324" w:author="Ермакова Анна Павловна" w:date="2016-06-03T20:51:00Z"/>
          <w:del w:id="3325" w:author="Стебеков Андрей Викторович" w:date="2017-07-13T11:30:00Z"/>
          <w:rFonts w:ascii="Times New Roman" w:hAnsi="Times New Roman"/>
          <w:b/>
          <w:i/>
          <w:sz w:val="24"/>
          <w:szCs w:val="24"/>
          <w:rPrChange w:id="3326" w:author="Стебеков Андрей Викторович" w:date="2017-07-13T11:31:00Z">
            <w:rPr>
              <w:ins w:id="3327" w:author="Ермакова Анна Павловна" w:date="2016-06-03T20:51:00Z"/>
              <w:del w:id="3328" w:author="Стебеков Андрей Викторович" w:date="2017-07-13T11:30:00Z"/>
              <w:b/>
              <w:i/>
            </w:rPr>
          </w:rPrChange>
        </w:rPr>
        <w:pPrChange w:id="3329" w:author="Стебеков Андрей Викторович" w:date="2017-07-18T17:44:00Z">
          <w:pPr>
            <w:ind w:firstLine="720"/>
            <w:jc w:val="both"/>
          </w:pPr>
        </w:pPrChange>
      </w:pPr>
      <w:ins w:id="3330" w:author="Ермакова Анна Павловна" w:date="2016-06-03T20:51:00Z">
        <w:del w:id="3331" w:author="Стебеков Андрей Викторович" w:date="2017-07-13T11:30:00Z">
          <w:r w:rsidRPr="005F4143" w:rsidDel="005F4143">
            <w:rPr>
              <w:rFonts w:ascii="Times New Roman" w:hAnsi="Times New Roman"/>
              <w:b/>
              <w:i/>
              <w:sz w:val="24"/>
              <w:szCs w:val="24"/>
              <w:rPrChange w:id="3332" w:author="Стебеков Андрей Викторович" w:date="2017-07-13T11:31:00Z">
                <w:rPr>
                  <w:b/>
                  <w:i/>
                </w:rPr>
              </w:rPrChange>
            </w:rPr>
            <w:delText xml:space="preserve">Если контрагент обязан предоставить в обеспечение исполнения обязательств по договору обеспечительный платеж*, то условие о предоставлении обеспечительного платежа включается в договор в следующей редакции: </w:delText>
          </w:r>
        </w:del>
      </w:ins>
    </w:p>
    <w:p w:rsidR="00E04401" w:rsidRPr="005F4143" w:rsidDel="005F4143" w:rsidRDefault="00E04401">
      <w:pPr>
        <w:pStyle w:val="25"/>
        <w:spacing w:before="0" w:line="240" w:lineRule="auto"/>
        <w:ind w:firstLine="708"/>
        <w:contextualSpacing/>
        <w:rPr>
          <w:ins w:id="3333" w:author="Ермакова Анна Павловна" w:date="2016-06-03T20:51:00Z"/>
          <w:del w:id="3334" w:author="Стебеков Андрей Викторович" w:date="2017-07-13T11:30:00Z"/>
          <w:rFonts w:eastAsia="Calibri"/>
          <w:b/>
          <w:sz w:val="24"/>
          <w:szCs w:val="24"/>
          <w:lang w:eastAsia="en-US"/>
        </w:rPr>
        <w:pPrChange w:id="3335" w:author="Стебеков Андрей Викторович" w:date="2017-07-18T17:44:00Z">
          <w:pPr>
            <w:pStyle w:val="25"/>
            <w:spacing w:before="0" w:line="240" w:lineRule="auto"/>
            <w:ind w:firstLine="708"/>
          </w:pPr>
        </w:pPrChange>
      </w:pPr>
    </w:p>
    <w:p w:rsidR="00E04401" w:rsidRPr="005F4143" w:rsidDel="005F4143" w:rsidRDefault="00E04401">
      <w:pPr>
        <w:pStyle w:val="25"/>
        <w:tabs>
          <w:tab w:val="left" w:pos="567"/>
          <w:tab w:val="left" w:pos="993"/>
        </w:tabs>
        <w:spacing w:before="0" w:line="240" w:lineRule="auto"/>
        <w:ind w:firstLine="709"/>
        <w:contextualSpacing/>
        <w:rPr>
          <w:ins w:id="3336" w:author="Ермакова Анна Павловна" w:date="2016-06-03T20:51:00Z"/>
          <w:del w:id="3337" w:author="Стебеков Андрей Викторович" w:date="2017-07-13T11:30:00Z"/>
          <w:sz w:val="24"/>
          <w:szCs w:val="24"/>
        </w:rPr>
        <w:pPrChange w:id="3338" w:author="Стебеков Андрей Викторович" w:date="2017-07-18T17:44:00Z">
          <w:pPr>
            <w:pStyle w:val="25"/>
            <w:tabs>
              <w:tab w:val="left" w:pos="567"/>
              <w:tab w:val="left" w:pos="993"/>
            </w:tabs>
            <w:spacing w:before="0" w:line="240" w:lineRule="auto"/>
            <w:ind w:firstLine="709"/>
          </w:pPr>
        </w:pPrChange>
      </w:pPr>
      <w:ins w:id="3339" w:author="Ермакова Анна Павловна" w:date="2016-06-03T20:51:00Z">
        <w:del w:id="3340" w:author="Стебеков Андрей Викторович" w:date="2017-07-13T11:30:00Z">
          <w:r w:rsidRPr="005F4143" w:rsidDel="005F4143">
            <w:rPr>
              <w:sz w:val="24"/>
              <w:szCs w:val="24"/>
            </w:rPr>
            <w:delText xml:space="preserve">Исполнение  обязательств  Подрядчика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по настоящему Договору, в том числе обязательств 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обеспечивается внесением денежных средств на расчетный счет Заказчика </w:delText>
          </w:r>
          <w:r w:rsidRPr="005F4143" w:rsidDel="005F4143">
            <w:rPr>
              <w:i/>
              <w:sz w:val="24"/>
              <w:szCs w:val="24"/>
            </w:rPr>
            <w:delText>(иное наименование Общества по договору)</w:delText>
          </w:r>
          <w:r w:rsidRPr="005F4143" w:rsidDel="005F4143">
            <w:rPr>
              <w:sz w:val="24"/>
              <w:szCs w:val="24"/>
            </w:rPr>
            <w:delText xml:space="preserve"> в соответствии с требованиями документации о закупке (обеспечительный платеж) в размере ______руб. (НДС не облагается). 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внести обеспечительный платеж до заключения договора.</w:delText>
          </w:r>
        </w:del>
      </w:ins>
    </w:p>
    <w:p w:rsidR="00E04401" w:rsidRPr="005F4143" w:rsidDel="005F4143" w:rsidRDefault="00E04401">
      <w:pPr>
        <w:pStyle w:val="25"/>
        <w:tabs>
          <w:tab w:val="left" w:pos="567"/>
          <w:tab w:val="left" w:pos="993"/>
        </w:tabs>
        <w:spacing w:before="0" w:line="240" w:lineRule="auto"/>
        <w:ind w:firstLine="709"/>
        <w:contextualSpacing/>
        <w:rPr>
          <w:ins w:id="3341" w:author="Ермакова Анна Павловна" w:date="2016-06-03T20:51:00Z"/>
          <w:del w:id="3342" w:author="Стебеков Андрей Викторович" w:date="2017-07-13T11:30:00Z"/>
          <w:sz w:val="24"/>
          <w:szCs w:val="24"/>
        </w:rPr>
        <w:pPrChange w:id="3343" w:author="Стебеков Андрей Викторович" w:date="2017-07-18T17:44:00Z">
          <w:pPr>
            <w:pStyle w:val="25"/>
            <w:tabs>
              <w:tab w:val="left" w:pos="567"/>
              <w:tab w:val="left" w:pos="993"/>
            </w:tabs>
            <w:spacing w:before="0" w:line="240" w:lineRule="auto"/>
            <w:ind w:firstLine="709"/>
          </w:pPr>
        </w:pPrChange>
      </w:pPr>
      <w:ins w:id="3344" w:author="Ермакова Анна Павловна" w:date="2016-06-03T20:51:00Z">
        <w:del w:id="3345" w:author="Стебеков Андрей Викторович" w:date="2017-07-13T11:30:00Z">
          <w:r w:rsidRPr="005F4143" w:rsidDel="005F4143">
            <w:rPr>
              <w:sz w:val="24"/>
              <w:szCs w:val="24"/>
            </w:rPr>
            <w:delText xml:space="preserve">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вправе возвратить Подрядчику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обеспечительный платеж ранее срока выполнения всех обязательств по Договору, в течение 30 дней после подписания Сторонами актов выполненных работ/оказанных услуг (этапа (части) выполненных работ/оказанных услуг), при условии отсутствия фактов неисполнения/ ненадлежащего исполнения обязательств Подрядчиком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по настоящему Договору. </w:delText>
          </w:r>
        </w:del>
      </w:ins>
    </w:p>
    <w:p w:rsidR="00E04401" w:rsidRPr="005F4143" w:rsidDel="005F4143" w:rsidRDefault="00E04401">
      <w:pPr>
        <w:pStyle w:val="25"/>
        <w:spacing w:before="0" w:line="240" w:lineRule="auto"/>
        <w:ind w:firstLine="547"/>
        <w:contextualSpacing/>
        <w:rPr>
          <w:ins w:id="3346" w:author="Ермакова Анна Павловна" w:date="2016-06-03T20:51:00Z"/>
          <w:del w:id="3347" w:author="Стебеков Андрей Викторович" w:date="2017-07-13T11:30:00Z"/>
          <w:sz w:val="24"/>
          <w:szCs w:val="24"/>
        </w:rPr>
        <w:pPrChange w:id="3348" w:author="Стебеков Андрей Викторович" w:date="2017-07-18T17:44:00Z">
          <w:pPr>
            <w:pStyle w:val="25"/>
            <w:spacing w:before="0" w:line="240" w:lineRule="auto"/>
            <w:ind w:firstLine="547"/>
          </w:pPr>
        </w:pPrChange>
      </w:pPr>
      <w:ins w:id="3349" w:author="Ермакова Анна Павловна" w:date="2016-06-03T20:51:00Z">
        <w:del w:id="3350" w:author="Стебеков Андрей Викторович" w:date="2017-07-13T11:30:00Z">
          <w:r w:rsidRPr="005F4143" w:rsidDel="005F4143">
            <w:rPr>
              <w:sz w:val="24"/>
              <w:szCs w:val="24"/>
            </w:rPr>
            <w:delText xml:space="preserve">Размер части обеспечительного платежа, подлежащей возврату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определяется в процентном соотношении к стоимости выполненных работ/оказанных услуг (этапа (части) выполненных работ/оказанных услуг).</w:delText>
          </w:r>
        </w:del>
      </w:ins>
    </w:p>
    <w:p w:rsidR="00E04401" w:rsidRPr="005F4143" w:rsidDel="005F4143" w:rsidRDefault="00E04401">
      <w:pPr>
        <w:pStyle w:val="25"/>
        <w:spacing w:before="0" w:line="240" w:lineRule="auto"/>
        <w:ind w:firstLine="547"/>
        <w:contextualSpacing/>
        <w:rPr>
          <w:ins w:id="3351" w:author="Ермакова Анна Павловна" w:date="2016-06-03T20:51:00Z"/>
          <w:del w:id="3352" w:author="Стебеков Андрей Викторович" w:date="2017-07-13T11:30:00Z"/>
          <w:sz w:val="24"/>
          <w:szCs w:val="24"/>
        </w:rPr>
        <w:pPrChange w:id="3353" w:author="Стебеков Андрей Викторович" w:date="2017-07-18T17:44:00Z">
          <w:pPr>
            <w:pStyle w:val="25"/>
            <w:spacing w:before="0" w:line="240" w:lineRule="auto"/>
            <w:ind w:firstLine="547"/>
          </w:pPr>
        </w:pPrChange>
      </w:pPr>
      <w:ins w:id="3354" w:author="Ермакова Анна Павловна" w:date="2016-06-03T20:51:00Z">
        <w:del w:id="3355" w:author="Стебеков Андрей Викторович" w:date="2017-07-13T11:30:00Z">
          <w:r w:rsidRPr="005F4143" w:rsidDel="005F4143">
            <w:rPr>
              <w:sz w:val="24"/>
              <w:szCs w:val="24"/>
            </w:rPr>
            <w:delText xml:space="preserve">В случае прекращения, расторжения настоящего Договора по причинам, не связанным с неисполнением/ненадлежащим исполнением обязательств по Договору, 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при условии отсутствия фактов неисполнения/ненадлежащего исполнения обязательств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настоящему Договору, возвращает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сумму обеспечительного платежа (оставшуюся сумму обеспечительного платежа), за вычетом ранее выплаченной суммы обеспечительного платежа, путем перечисления денежных средств на расчетный счет Подрядчика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в течение 30 рабочих дней с даты прекращения, расторжения Договора.</w:delText>
          </w:r>
        </w:del>
      </w:ins>
    </w:p>
    <w:p w:rsidR="00E04401" w:rsidRPr="005F4143" w:rsidDel="005F4143" w:rsidRDefault="00E04401">
      <w:pPr>
        <w:pStyle w:val="25"/>
        <w:spacing w:before="0" w:line="240" w:lineRule="auto"/>
        <w:contextualSpacing/>
        <w:rPr>
          <w:ins w:id="3356" w:author="Ермакова Анна Павловна" w:date="2016-06-03T20:51:00Z"/>
          <w:del w:id="3357" w:author="Стебеков Андрей Викторович" w:date="2017-07-13T11:30:00Z"/>
          <w:sz w:val="24"/>
          <w:szCs w:val="24"/>
        </w:rPr>
        <w:pPrChange w:id="3358" w:author="Стебеков Андрей Викторович" w:date="2017-07-18T17:44:00Z">
          <w:pPr>
            <w:pStyle w:val="25"/>
            <w:spacing w:before="0" w:line="240" w:lineRule="auto"/>
          </w:pPr>
        </w:pPrChange>
      </w:pPr>
      <w:ins w:id="3359" w:author="Ермакова Анна Павловна" w:date="2016-06-03T20:51:00Z">
        <w:del w:id="3360" w:author="Стебеков Андрей Викторович" w:date="2017-07-13T11:30:00Z">
          <w:r w:rsidRPr="005F4143" w:rsidDel="005F4143">
            <w:rPr>
              <w:sz w:val="24"/>
              <w:szCs w:val="24"/>
            </w:rPr>
            <w:delText xml:space="preserve">В случае неисполнения либо ненадлежащего исполнения Подрядчиком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обязательств по Договору Заказчик </w:delText>
          </w:r>
          <w:r w:rsidRPr="005F4143" w:rsidDel="005F4143">
            <w:rPr>
              <w:i/>
              <w:sz w:val="24"/>
              <w:szCs w:val="24"/>
            </w:rPr>
            <w:delText>(иное наименование Общества по договору)</w:delText>
          </w:r>
          <w:r w:rsidRPr="005F4143" w:rsidDel="005F4143">
            <w:rPr>
              <w:sz w:val="24"/>
              <w:szCs w:val="24"/>
            </w:rPr>
            <w:delText xml:space="preserve"> вправе зачесть в счет исполнения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всю сумму</w:delText>
          </w:r>
          <w:r w:rsidRPr="005F4143" w:rsidDel="005F4143">
            <w:rPr>
              <w:i/>
              <w:sz w:val="24"/>
              <w:szCs w:val="24"/>
            </w:rPr>
            <w:delText xml:space="preserve"> </w:delText>
          </w:r>
          <w:r w:rsidRPr="005F4143" w:rsidDel="005F4143">
            <w:rPr>
              <w:sz w:val="24"/>
              <w:szCs w:val="24"/>
            </w:rPr>
            <w:delText>обеспечительного платежа (оставшуюся сумму обеспечительного платежа), либо часть суммы обеспечительного платежа.</w:delText>
          </w:r>
        </w:del>
      </w:ins>
    </w:p>
    <w:p w:rsidR="00E04401" w:rsidRPr="005F4143" w:rsidDel="005F4143" w:rsidRDefault="00E04401">
      <w:pPr>
        <w:pStyle w:val="af"/>
        <w:tabs>
          <w:tab w:val="left" w:pos="0"/>
        </w:tabs>
        <w:ind w:left="0"/>
        <w:contextualSpacing/>
        <w:jc w:val="both"/>
        <w:rPr>
          <w:ins w:id="3361" w:author="Ермакова Анна Павловна" w:date="2016-06-03T20:51:00Z"/>
          <w:del w:id="3362" w:author="Стебеков Андрей Викторович" w:date="2017-07-13T11:30:00Z"/>
          <w:sz w:val="24"/>
          <w:szCs w:val="24"/>
        </w:rPr>
        <w:pPrChange w:id="3363" w:author="Стебеков Андрей Викторович" w:date="2017-07-18T17:44:00Z">
          <w:pPr>
            <w:pStyle w:val="af"/>
            <w:tabs>
              <w:tab w:val="left" w:pos="0"/>
            </w:tabs>
            <w:ind w:left="0"/>
            <w:jc w:val="both"/>
          </w:pPr>
        </w:pPrChange>
      </w:pPr>
      <w:ins w:id="3364" w:author="Ермакова Анна Павловна" w:date="2016-06-03T20:51:00Z">
        <w:del w:id="3365" w:author="Стебеков Андрей Викторович" w:date="2017-07-13T11:30:00Z">
          <w:r w:rsidRPr="005F4143" w:rsidDel="005F4143">
            <w:rPr>
              <w:sz w:val="24"/>
              <w:szCs w:val="24"/>
              <w:rPrChange w:id="3366" w:author="Стебеков Андрей Викторович" w:date="2017-07-13T11:31:00Z">
                <w:rPr/>
              </w:rPrChange>
            </w:rPr>
            <w:tab/>
            <w:delText xml:space="preserve">Заказчик </w:delText>
          </w:r>
          <w:r w:rsidRPr="005F4143" w:rsidDel="005F4143">
            <w:rPr>
              <w:i/>
              <w:sz w:val="24"/>
              <w:szCs w:val="24"/>
              <w:rPrChange w:id="3367" w:author="Стебеков Андрей Викторович" w:date="2017-07-13T11:31:00Z">
                <w:rPr>
                  <w:i/>
                </w:rPr>
              </w:rPrChange>
            </w:rPr>
            <w:delText>(иное наименование Общества по договору)</w:delText>
          </w:r>
          <w:r w:rsidRPr="005F4143" w:rsidDel="005F4143">
            <w:rPr>
              <w:sz w:val="24"/>
              <w:szCs w:val="24"/>
              <w:rPrChange w:id="3368" w:author="Стебеков Андрей Викторович" w:date="2017-07-13T11:31:00Z">
                <w:rPr/>
              </w:rPrChange>
            </w:rPr>
            <w:delText xml:space="preserve"> обязан направить Подрядчику </w:delText>
          </w:r>
          <w:r w:rsidRPr="005F4143" w:rsidDel="005F4143">
            <w:rPr>
              <w:i/>
              <w:sz w:val="24"/>
              <w:szCs w:val="24"/>
              <w:rPrChange w:id="3369" w:author="Стебеков Андрей Викторович" w:date="2017-07-13T11:31:00Z">
                <w:rPr>
                  <w:i/>
                </w:rPr>
              </w:rPrChange>
            </w:rPr>
            <w:delText xml:space="preserve">иное наименование контрагента по договору) </w:delText>
          </w:r>
          <w:r w:rsidRPr="005F4143" w:rsidDel="005F4143">
            <w:rPr>
              <w:sz w:val="24"/>
              <w:szCs w:val="24"/>
              <w:rPrChange w:id="3370" w:author="Стебеков Андрей Викторович" w:date="2017-07-13T11:31:00Z">
                <w:rPr/>
              </w:rPrChange>
            </w:rPr>
            <w:delText xml:space="preserve">письменное уведомление о зачете суммы обеспечительного платежа (частично или в полном размере) в счет исполнения обязательств по надлежащему выполнению работ/оказанию услуг, обязательств по уплате штрафов, пеней и (или) иных санкций за нарушение договорных обязательств, обязательств по возмещению причиненных убытков. Уведомление направляется по почте - с описью вложения и подтверждением вручения адресату. </w:delText>
          </w:r>
        </w:del>
      </w:ins>
    </w:p>
    <w:p w:rsidR="00E04401" w:rsidRPr="005F4143" w:rsidDel="005F4143" w:rsidRDefault="00E04401">
      <w:pPr>
        <w:pStyle w:val="25"/>
        <w:spacing w:before="0" w:line="240" w:lineRule="auto"/>
        <w:ind w:firstLine="544"/>
        <w:contextualSpacing/>
        <w:rPr>
          <w:ins w:id="3371" w:author="Ермакова Анна Павловна" w:date="2016-06-03T20:51:00Z"/>
          <w:del w:id="3372" w:author="Стебеков Андрей Викторович" w:date="2017-07-13T11:30:00Z"/>
          <w:sz w:val="24"/>
          <w:szCs w:val="24"/>
        </w:rPr>
        <w:pPrChange w:id="3373" w:author="Стебеков Андрей Викторович" w:date="2017-07-18T17:44:00Z">
          <w:pPr>
            <w:pStyle w:val="25"/>
            <w:spacing w:before="0" w:line="240" w:lineRule="auto"/>
            <w:ind w:firstLine="544"/>
          </w:pPr>
        </w:pPrChange>
      </w:pPr>
      <w:ins w:id="3374" w:author="Ермакова Анна Павловна" w:date="2016-06-03T20:51:00Z">
        <w:del w:id="3375" w:author="Стебеков Андрей Викторович" w:date="2017-07-13T11:30:00Z">
          <w:r w:rsidRPr="005F4143" w:rsidDel="005F4143">
            <w:rPr>
              <w:sz w:val="24"/>
              <w:szCs w:val="24"/>
            </w:rPr>
            <w:delText xml:space="preserve">Положения ст. 317.1 ГК РФ в отношении обязательства Заказчика </w:delText>
          </w:r>
          <w:r w:rsidRPr="005F4143" w:rsidDel="005F4143">
            <w:rPr>
              <w:i/>
              <w:sz w:val="24"/>
              <w:szCs w:val="24"/>
            </w:rPr>
            <w:delText>(иное наименование Общества по договору)</w:delText>
          </w:r>
          <w:r w:rsidRPr="005F4143" w:rsidDel="005F4143">
            <w:rPr>
              <w:sz w:val="24"/>
              <w:szCs w:val="24"/>
            </w:rPr>
            <w:delText xml:space="preserve"> по возврату обеспечительного платежа Подрядчику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(как полностью, так и частично) не применяются.</w:delText>
          </w:r>
        </w:del>
      </w:ins>
    </w:p>
    <w:p w:rsidR="00E04401" w:rsidRPr="005F4143" w:rsidDel="005F4143" w:rsidRDefault="00E04401">
      <w:pPr>
        <w:pStyle w:val="25"/>
        <w:spacing w:before="0" w:line="240" w:lineRule="auto"/>
        <w:ind w:firstLine="544"/>
        <w:contextualSpacing/>
        <w:rPr>
          <w:ins w:id="3376" w:author="Ермакова Анна Павловна" w:date="2016-06-03T20:51:00Z"/>
          <w:del w:id="3377" w:author="Стебеков Андрей Викторович" w:date="2017-07-13T11:30:00Z"/>
          <w:sz w:val="24"/>
          <w:szCs w:val="24"/>
        </w:rPr>
        <w:pPrChange w:id="3378" w:author="Стебеков Андрей Викторович" w:date="2017-07-18T17:44:00Z">
          <w:pPr>
            <w:pStyle w:val="25"/>
            <w:spacing w:before="0" w:line="240" w:lineRule="auto"/>
            <w:ind w:firstLine="544"/>
          </w:pPr>
        </w:pPrChange>
      </w:pPr>
    </w:p>
    <w:p w:rsidR="00E04401" w:rsidRPr="005F4143" w:rsidDel="005F4143" w:rsidRDefault="00E04401">
      <w:pPr>
        <w:pStyle w:val="25"/>
        <w:tabs>
          <w:tab w:val="left" w:pos="710"/>
        </w:tabs>
        <w:spacing w:before="0" w:line="240" w:lineRule="auto"/>
        <w:contextualSpacing/>
        <w:rPr>
          <w:ins w:id="3379" w:author="Ермакова Анна Павловна" w:date="2016-06-03T20:51:00Z"/>
          <w:del w:id="3380" w:author="Стебеков Андрей Викторович" w:date="2017-07-13T11:30:00Z"/>
          <w:i/>
          <w:sz w:val="24"/>
          <w:szCs w:val="24"/>
        </w:rPr>
        <w:pPrChange w:id="3381" w:author="Стебеков Андрей Викторович" w:date="2017-07-18T17:44:00Z">
          <w:pPr>
            <w:pStyle w:val="25"/>
            <w:tabs>
              <w:tab w:val="left" w:pos="710"/>
            </w:tabs>
            <w:spacing w:before="0" w:line="240" w:lineRule="auto"/>
          </w:pPr>
        </w:pPrChange>
      </w:pPr>
      <w:ins w:id="3382" w:author="Ермакова Анна Павловна" w:date="2016-06-03T20:51:00Z">
        <w:del w:id="3383" w:author="Стебеков Андрей Викторович" w:date="2017-07-13T11:30:00Z">
          <w:r w:rsidRPr="005F4143" w:rsidDel="005F4143">
            <w:rPr>
              <w:i/>
              <w:sz w:val="24"/>
              <w:szCs w:val="24"/>
            </w:rPr>
            <w:tab/>
            <w:delText xml:space="preserve">*Необходимость предоставления обеспечения исполнения обязательств по договору (в виде обеспечительного платежа) определяется на основании Рекомендуемых требований к участникам закупок и документам (размещены на сетевом ресурсе по адресу: </w:delText>
          </w:r>
          <w:r w:rsidRPr="005F4143" w:rsidDel="005F4143">
            <w:rPr>
              <w:i/>
              <w:sz w:val="24"/>
              <w:szCs w:val="24"/>
              <w:lang w:val="en-US"/>
            </w:rPr>
            <w:delText>T</w:delText>
          </w:r>
          <w:r w:rsidRPr="005F4143" w:rsidDel="005F4143">
            <w:rPr>
              <w:i/>
              <w:sz w:val="24"/>
              <w:szCs w:val="24"/>
            </w:rPr>
            <w:delText>:\</w:delText>
          </w:r>
          <w:r w:rsidRPr="005F4143" w:rsidDel="005F4143">
            <w:rPr>
              <w:i/>
              <w:sz w:val="24"/>
              <w:szCs w:val="24"/>
              <w:lang w:val="en-US"/>
            </w:rPr>
            <w:delText>DOC</w:delText>
          </w:r>
          <w:r w:rsidRPr="005F4143" w:rsidDel="005F4143">
            <w:rPr>
              <w:i/>
              <w:sz w:val="24"/>
              <w:szCs w:val="24"/>
            </w:rPr>
            <w:delText>\</w:delText>
          </w:r>
          <w:r w:rsidRPr="005F4143" w:rsidDel="005F4143">
            <w:rPr>
              <w:i/>
              <w:sz w:val="24"/>
              <w:szCs w:val="24"/>
              <w:lang w:val="en-US"/>
            </w:rPr>
            <w:delText>Doc</w:delText>
          </w:r>
          <w:r w:rsidRPr="005F4143" w:rsidDel="005F4143">
            <w:rPr>
              <w:i/>
              <w:sz w:val="24"/>
              <w:szCs w:val="24"/>
            </w:rPr>
            <w:delText>_</w:delText>
          </w:r>
          <w:r w:rsidRPr="005F4143" w:rsidDel="005F4143">
            <w:rPr>
              <w:i/>
              <w:sz w:val="24"/>
              <w:szCs w:val="24"/>
              <w:lang w:val="en-US"/>
            </w:rPr>
            <w:delText>Zakupki</w:delText>
          </w:r>
          <w:r w:rsidRPr="005F4143" w:rsidDel="005F4143">
            <w:rPr>
              <w:i/>
              <w:sz w:val="24"/>
              <w:szCs w:val="24"/>
            </w:rPr>
            <w:delText>\ШАБЛОНЫ\Требования к участникам и документам).</w:delText>
          </w:r>
        </w:del>
      </w:ins>
    </w:p>
    <w:p w:rsidR="00E04401" w:rsidRPr="005F4143" w:rsidDel="005F4143" w:rsidRDefault="00E04401">
      <w:pPr>
        <w:pStyle w:val="25"/>
        <w:spacing w:before="0" w:line="240" w:lineRule="auto"/>
        <w:ind w:firstLine="708"/>
        <w:contextualSpacing/>
        <w:rPr>
          <w:ins w:id="3384" w:author="Ермакова Анна Павловна" w:date="2016-06-03T20:51:00Z"/>
          <w:del w:id="3385" w:author="Стебеков Андрей Викторович" w:date="2017-07-13T11:30:00Z"/>
          <w:i/>
          <w:sz w:val="24"/>
          <w:szCs w:val="24"/>
        </w:rPr>
        <w:pPrChange w:id="3386" w:author="Стебеков Андрей Викторович" w:date="2017-07-18T17:44:00Z">
          <w:pPr>
            <w:pStyle w:val="25"/>
            <w:spacing w:before="0" w:line="240" w:lineRule="auto"/>
            <w:ind w:firstLine="708"/>
          </w:pPr>
        </w:pPrChange>
      </w:pPr>
    </w:p>
    <w:p w:rsidR="00E04401" w:rsidRPr="005F4143" w:rsidDel="005F4143" w:rsidRDefault="00E04401">
      <w:pPr>
        <w:pStyle w:val="25"/>
        <w:spacing w:before="0" w:line="240" w:lineRule="auto"/>
        <w:ind w:firstLine="544"/>
        <w:contextualSpacing/>
        <w:rPr>
          <w:ins w:id="3387" w:author="Ермакова Анна Павловна" w:date="2016-06-03T20:51:00Z"/>
          <w:del w:id="3388" w:author="Стебеков Андрей Викторович" w:date="2017-07-13T11:30:00Z"/>
          <w:i/>
          <w:sz w:val="24"/>
          <w:szCs w:val="24"/>
        </w:rPr>
        <w:pPrChange w:id="3389" w:author="Стебеков Андрей Викторович" w:date="2017-07-18T17:44:00Z">
          <w:pPr>
            <w:pStyle w:val="25"/>
            <w:spacing w:before="0" w:line="240" w:lineRule="auto"/>
            <w:ind w:firstLine="544"/>
          </w:pPr>
        </w:pPrChange>
      </w:pPr>
    </w:p>
    <w:p w:rsidR="00E04401" w:rsidRPr="005F4143" w:rsidDel="005F4143" w:rsidRDefault="00E04401">
      <w:pPr>
        <w:spacing w:after="0" w:line="240" w:lineRule="auto"/>
        <w:contextualSpacing/>
        <w:jc w:val="center"/>
        <w:rPr>
          <w:ins w:id="3390" w:author="Ермакова Анна Павловна" w:date="2016-06-03T20:51:00Z"/>
          <w:del w:id="3391" w:author="Стебеков Андрей Викторович" w:date="2017-07-13T11:30:00Z"/>
          <w:rFonts w:ascii="Times New Roman" w:hAnsi="Times New Roman"/>
          <w:sz w:val="24"/>
          <w:szCs w:val="24"/>
          <w:rPrChange w:id="3392" w:author="Стебеков Андрей Викторович" w:date="2017-07-13T11:31:00Z">
            <w:rPr>
              <w:ins w:id="3393" w:author="Ермакова Анна Павловна" w:date="2016-06-03T20:51:00Z"/>
              <w:del w:id="3394" w:author="Стебеков Андрей Викторович" w:date="2017-07-13T11:30:00Z"/>
              <w:sz w:val="24"/>
              <w:szCs w:val="24"/>
            </w:rPr>
          </w:rPrChange>
        </w:rPr>
        <w:pPrChange w:id="3395" w:author="Стебеков Андрей Викторович" w:date="2017-07-18T17:44:00Z">
          <w:pPr>
            <w:jc w:val="center"/>
          </w:pPr>
        </w:pPrChange>
      </w:pPr>
      <w:ins w:id="3396" w:author="Ермакова Анна Павловна" w:date="2016-06-03T20:51:00Z">
        <w:del w:id="3397" w:author="Стебеков Андрей Викторович" w:date="2017-07-13T11:30:00Z">
          <w:r w:rsidRPr="005F4143" w:rsidDel="005F4143">
            <w:rPr>
              <w:rFonts w:ascii="Times New Roman" w:hAnsi="Times New Roman"/>
              <w:b/>
              <w:i/>
              <w:sz w:val="24"/>
              <w:szCs w:val="24"/>
              <w:rPrChange w:id="3398" w:author="Стебеков Андрей Викторович" w:date="2017-07-13T11:31:00Z">
                <w:rPr>
                  <w:b/>
                  <w:i/>
                </w:rPr>
              </w:rPrChange>
            </w:rPr>
            <w:delText xml:space="preserve">Если в проекте договора предусмотрен авансовый порядок расчетов, и авансирование допускается только при условии предоставления обеспечительных мер со стороны контрагента*, то условие о предоставлении банковской гарантии на возврат авансовых платежей включается в договор в следующей редакции: </w:delText>
          </w:r>
        </w:del>
      </w:ins>
    </w:p>
    <w:p w:rsidR="00E04401" w:rsidRPr="005F4143" w:rsidDel="005F4143" w:rsidRDefault="00E04401">
      <w:pPr>
        <w:pStyle w:val="25"/>
        <w:tabs>
          <w:tab w:val="left" w:pos="710"/>
        </w:tabs>
        <w:spacing w:before="0" w:line="240" w:lineRule="auto"/>
        <w:ind w:firstLine="567"/>
        <w:contextualSpacing/>
        <w:rPr>
          <w:ins w:id="3399" w:author="Ермакова Анна Павловна" w:date="2016-06-03T20:51:00Z"/>
          <w:del w:id="3400" w:author="Стебеков Андрей Викторович" w:date="2017-07-13T11:30:00Z"/>
          <w:sz w:val="24"/>
          <w:szCs w:val="24"/>
        </w:rPr>
        <w:pPrChange w:id="3401" w:author="Стебеков Андрей Викторович" w:date="2017-07-18T17:44:00Z">
          <w:pPr>
            <w:pStyle w:val="25"/>
            <w:tabs>
              <w:tab w:val="left" w:pos="710"/>
            </w:tabs>
            <w:spacing w:before="0" w:line="240" w:lineRule="auto"/>
            <w:ind w:firstLine="567"/>
          </w:pPr>
        </w:pPrChange>
      </w:pPr>
      <w:ins w:id="3402" w:author="Ермакова Анна Павловна" w:date="2016-06-03T20:51:00Z">
        <w:del w:id="3403" w:author="Стебеков Андрей Викторович" w:date="2017-07-13T11:30:00Z">
          <w:r w:rsidRPr="005F4143" w:rsidDel="005F4143">
            <w:rPr>
              <w:sz w:val="24"/>
              <w:szCs w:val="24"/>
            </w:rPr>
            <w:delText xml:space="preserve">Исполнение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возврату авансовых платежей по настоящему Договору обеспечивается безотзывной и безусловной банковской гарантией___(указываются реквизиты гарантии), соответствующей требованиям документации о закупке, на сумму в размере ____руб., выданной </w:delText>
          </w:r>
          <w:r w:rsidRPr="005F4143" w:rsidDel="005F4143">
            <w:rPr>
              <w:i/>
              <w:sz w:val="24"/>
              <w:szCs w:val="24"/>
            </w:rPr>
            <w:delText>(указывается наименование кредитной организации, выдавшей гарантию)</w:delText>
          </w:r>
          <w:r w:rsidRPr="005F4143" w:rsidDel="005F4143">
            <w:rPr>
              <w:sz w:val="24"/>
              <w:szCs w:val="24"/>
            </w:rPr>
            <w:delText xml:space="preserve">. 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предоставить банковскую гарантию до заключения договора.</w:delText>
          </w:r>
        </w:del>
      </w:ins>
    </w:p>
    <w:p w:rsidR="00E04401" w:rsidRPr="005F4143" w:rsidDel="005F4143" w:rsidRDefault="00E04401">
      <w:pPr>
        <w:pStyle w:val="25"/>
        <w:tabs>
          <w:tab w:val="left" w:pos="710"/>
        </w:tabs>
        <w:spacing w:before="0" w:line="240" w:lineRule="auto"/>
        <w:ind w:firstLine="660"/>
        <w:contextualSpacing/>
        <w:rPr>
          <w:ins w:id="3404" w:author="Ермакова Анна Павловна" w:date="2016-06-03T20:51:00Z"/>
          <w:del w:id="3405" w:author="Стебеков Андрей Викторович" w:date="2017-07-13T11:30:00Z"/>
          <w:sz w:val="24"/>
          <w:szCs w:val="24"/>
        </w:rPr>
        <w:pPrChange w:id="3406" w:author="Стебеков Андрей Викторович" w:date="2017-07-18T17:44:00Z">
          <w:pPr>
            <w:pStyle w:val="25"/>
            <w:tabs>
              <w:tab w:val="left" w:pos="710"/>
            </w:tabs>
            <w:spacing w:before="0" w:line="240" w:lineRule="auto"/>
            <w:ind w:firstLine="660"/>
          </w:pPr>
        </w:pPrChange>
      </w:pPr>
      <w:ins w:id="3407" w:author="Ермакова Анна Павловна" w:date="2016-06-03T20:51:00Z">
        <w:del w:id="3408" w:author="Стебеков Андрей Викторович" w:date="2017-07-13T11:30:00Z">
          <w:r w:rsidRPr="005F4143" w:rsidDel="005F4143">
            <w:rPr>
              <w:sz w:val="24"/>
              <w:szCs w:val="24"/>
            </w:rPr>
            <w:delText xml:space="preserve">Указываемое в банковской гарантии основное обязательство, исполнение по которому обеспечивается банковской гарантией, должно включать в себя обязательство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возврату авансовых платежей. </w:delText>
          </w:r>
        </w:del>
      </w:ins>
    </w:p>
    <w:p w:rsidR="00E04401" w:rsidRPr="005F4143" w:rsidDel="005F4143" w:rsidRDefault="00E04401">
      <w:pPr>
        <w:pStyle w:val="25"/>
        <w:tabs>
          <w:tab w:val="left" w:pos="710"/>
        </w:tabs>
        <w:spacing w:before="0" w:line="240" w:lineRule="auto"/>
        <w:ind w:firstLine="660"/>
        <w:contextualSpacing/>
        <w:rPr>
          <w:ins w:id="3409" w:author="Ермакова Анна Павловна" w:date="2016-06-03T20:51:00Z"/>
          <w:del w:id="3410" w:author="Стебеков Андрей Викторович" w:date="2017-07-13T11:30:00Z"/>
          <w:sz w:val="24"/>
          <w:szCs w:val="24"/>
        </w:rPr>
        <w:pPrChange w:id="3411" w:author="Стебеков Андрей Викторович" w:date="2017-07-18T17:44:00Z">
          <w:pPr>
            <w:pStyle w:val="25"/>
            <w:tabs>
              <w:tab w:val="left" w:pos="710"/>
            </w:tabs>
            <w:spacing w:before="0" w:line="240" w:lineRule="auto"/>
            <w:ind w:firstLine="660"/>
          </w:pPr>
        </w:pPrChange>
      </w:pPr>
      <w:ins w:id="3412" w:author="Ермакова Анна Павловна" w:date="2016-06-03T20:51:00Z">
        <w:del w:id="3413" w:author="Стебеков Андрей Викторович" w:date="2017-07-13T11:30:00Z">
          <w:r w:rsidRPr="005F4143" w:rsidDel="005F4143">
            <w:rPr>
              <w:sz w:val="24"/>
              <w:szCs w:val="24"/>
            </w:rPr>
            <w:delText xml:space="preserve">Срок действия гарантии - по дату полного исполнения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обязательств по Договору.</w:delText>
          </w:r>
        </w:del>
      </w:ins>
    </w:p>
    <w:p w:rsidR="00E04401" w:rsidRPr="005F4143" w:rsidDel="005F4143" w:rsidRDefault="00E04401">
      <w:pPr>
        <w:pStyle w:val="25"/>
        <w:spacing w:before="0" w:line="240" w:lineRule="auto"/>
        <w:ind w:firstLine="567"/>
        <w:contextualSpacing/>
        <w:rPr>
          <w:ins w:id="3414" w:author="Ермакова Анна Павловна" w:date="2016-06-03T20:51:00Z"/>
          <w:del w:id="3415" w:author="Стебеков Андрей Викторович" w:date="2017-07-13T11:30:00Z"/>
          <w:i/>
          <w:sz w:val="24"/>
          <w:szCs w:val="24"/>
        </w:rPr>
        <w:pPrChange w:id="3416" w:author="Стебеков Андрей Викторович" w:date="2017-07-18T17:44:00Z">
          <w:pPr>
            <w:pStyle w:val="25"/>
            <w:spacing w:before="0" w:line="240" w:lineRule="auto"/>
            <w:ind w:firstLine="567"/>
          </w:pPr>
        </w:pPrChange>
      </w:pPr>
    </w:p>
    <w:p w:rsidR="00E04401" w:rsidRPr="005F4143" w:rsidDel="005F4143" w:rsidRDefault="00E04401">
      <w:pPr>
        <w:pStyle w:val="25"/>
        <w:tabs>
          <w:tab w:val="left" w:pos="710"/>
        </w:tabs>
        <w:spacing w:before="0" w:line="240" w:lineRule="auto"/>
        <w:contextualSpacing/>
        <w:rPr>
          <w:ins w:id="3417" w:author="Ермакова Анна Павловна" w:date="2016-06-03T20:51:00Z"/>
          <w:del w:id="3418" w:author="Стебеков Андрей Викторович" w:date="2017-07-13T11:30:00Z"/>
          <w:i/>
          <w:sz w:val="24"/>
          <w:szCs w:val="24"/>
        </w:rPr>
        <w:pPrChange w:id="3419" w:author="Стебеков Андрей Викторович" w:date="2017-07-18T17:44:00Z">
          <w:pPr>
            <w:pStyle w:val="25"/>
            <w:tabs>
              <w:tab w:val="left" w:pos="710"/>
            </w:tabs>
            <w:spacing w:before="0" w:line="240" w:lineRule="auto"/>
          </w:pPr>
        </w:pPrChange>
      </w:pPr>
      <w:ins w:id="3420" w:author="Ермакова Анна Павловна" w:date="2016-06-03T20:51:00Z">
        <w:del w:id="3421" w:author="Стебеков Андрей Викторович" w:date="2017-07-13T11:30:00Z">
          <w:r w:rsidRPr="005F4143" w:rsidDel="005F4143">
            <w:rPr>
              <w:i/>
              <w:sz w:val="24"/>
              <w:szCs w:val="24"/>
            </w:rPr>
            <w:tab/>
            <w:delText>*Обязательным условием для заключения договоров с авансовым порядком расчетов за работы/услуги/товары является предоставление контрагентом обеспечения на возврат авансовых платежей (в виде банковской гарантии), за исключением договоров, предусмотренных в приложении №30 к Регламенту. Если договор указан в приложении №30, обеспечение авансирования не требуется.</w:delText>
          </w:r>
        </w:del>
      </w:ins>
    </w:p>
    <w:p w:rsidR="00E04401" w:rsidRPr="005F4143" w:rsidDel="005F4143" w:rsidRDefault="00E04401">
      <w:pPr>
        <w:spacing w:after="0" w:line="240" w:lineRule="auto"/>
        <w:contextualSpacing/>
        <w:rPr>
          <w:ins w:id="3422" w:author="Ермакова Анна Павловна" w:date="2016-06-03T20:51:00Z"/>
          <w:del w:id="3423" w:author="Стебеков Андрей Викторович" w:date="2017-07-13T11:30:00Z"/>
          <w:rFonts w:ascii="Times New Roman" w:hAnsi="Times New Roman"/>
          <w:sz w:val="24"/>
          <w:szCs w:val="24"/>
          <w:rPrChange w:id="3424" w:author="Стебеков Андрей Викторович" w:date="2017-07-13T11:31:00Z">
            <w:rPr>
              <w:ins w:id="3425" w:author="Ермакова Анна Павловна" w:date="2016-06-03T20:51:00Z"/>
              <w:del w:id="3426" w:author="Стебеков Андрей Викторович" w:date="2017-07-13T11:30:00Z"/>
              <w:sz w:val="24"/>
              <w:szCs w:val="24"/>
            </w:rPr>
          </w:rPrChange>
        </w:rPr>
        <w:pPrChange w:id="3427" w:author="Стебеков Андрей Викторович" w:date="2017-07-18T17:44:00Z">
          <w:pPr/>
        </w:pPrChange>
      </w:pPr>
    </w:p>
    <w:p w:rsidR="00E04401" w:rsidRPr="005F4143" w:rsidDel="005F4143" w:rsidRDefault="00E04401">
      <w:pPr>
        <w:spacing w:after="0" w:line="240" w:lineRule="auto"/>
        <w:contextualSpacing/>
        <w:jc w:val="center"/>
        <w:rPr>
          <w:ins w:id="3428" w:author="Ермакова Анна Павловна" w:date="2016-06-03T20:51:00Z"/>
          <w:del w:id="3429" w:author="Стебеков Андрей Викторович" w:date="2017-07-13T11:30:00Z"/>
          <w:rFonts w:ascii="Times New Roman" w:hAnsi="Times New Roman"/>
          <w:b/>
          <w:sz w:val="24"/>
          <w:szCs w:val="24"/>
          <w:rPrChange w:id="3430" w:author="Стебеков Андрей Викторович" w:date="2017-07-13T11:31:00Z">
            <w:rPr>
              <w:ins w:id="3431" w:author="Ермакова Анна Павловна" w:date="2016-06-03T20:51:00Z"/>
              <w:del w:id="3432" w:author="Стебеков Андрей Викторович" w:date="2017-07-13T11:30:00Z"/>
              <w:b/>
            </w:rPr>
          </w:rPrChange>
        </w:rPr>
        <w:pPrChange w:id="3433" w:author="Стебеков Андрей Викторович" w:date="2017-07-18T17:44:00Z">
          <w:pPr>
            <w:jc w:val="center"/>
          </w:pPr>
        </w:pPrChange>
      </w:pPr>
      <w:ins w:id="3434" w:author="Ермакова Анна Павловна" w:date="2016-06-03T20:51:00Z">
        <w:del w:id="3435" w:author="Стебеков Андрей Викторович" w:date="2017-07-13T11:30:00Z">
          <w:r w:rsidRPr="005F4143" w:rsidDel="005F4143">
            <w:rPr>
              <w:rFonts w:ascii="Times New Roman" w:hAnsi="Times New Roman"/>
              <w:b/>
              <w:sz w:val="24"/>
              <w:szCs w:val="24"/>
              <w:rPrChange w:id="3436" w:author="Стебеков Андрей Викторович" w:date="2017-07-13T11:31:00Z">
                <w:rPr>
                  <w:b/>
                </w:rPr>
              </w:rPrChange>
            </w:rPr>
            <w:delText>13.3.  Условие об обеспечении исполнения обязательств контрагентами,</w:delText>
          </w:r>
        </w:del>
      </w:ins>
    </w:p>
    <w:p w:rsidR="00E04401" w:rsidRPr="005F4143" w:rsidDel="005F4143" w:rsidRDefault="00E04401">
      <w:pPr>
        <w:pStyle w:val="af"/>
        <w:ind w:left="660"/>
        <w:contextualSpacing/>
        <w:jc w:val="center"/>
        <w:rPr>
          <w:ins w:id="3437" w:author="Ермакова Анна Павловна" w:date="2016-06-03T20:51:00Z"/>
          <w:del w:id="3438" w:author="Стебеков Андрей Викторович" w:date="2017-07-13T11:30:00Z"/>
          <w:rFonts w:eastAsia="Calibri"/>
          <w:b/>
          <w:sz w:val="24"/>
          <w:szCs w:val="24"/>
          <w:rPrChange w:id="3439" w:author="Стебеков Андрей Викторович" w:date="2017-07-13T11:31:00Z">
            <w:rPr>
              <w:ins w:id="3440" w:author="Ермакова Анна Павловна" w:date="2016-06-03T20:51:00Z"/>
              <w:del w:id="3441" w:author="Стебеков Андрей Викторович" w:date="2017-07-13T11:30:00Z"/>
              <w:rFonts w:eastAsia="Calibri"/>
              <w:b/>
            </w:rPr>
          </w:rPrChange>
        </w:rPr>
        <w:pPrChange w:id="3442" w:author="Стебеков Андрей Викторович" w:date="2017-07-18T17:44:00Z">
          <w:pPr>
            <w:pStyle w:val="af"/>
            <w:ind w:left="660"/>
            <w:jc w:val="center"/>
          </w:pPr>
        </w:pPrChange>
      </w:pPr>
      <w:ins w:id="3443" w:author="Ермакова Анна Павловна" w:date="2016-06-03T20:51:00Z">
        <w:del w:id="3444" w:author="Стебеков Андрей Викторович" w:date="2017-07-13T11:30:00Z">
          <w:r w:rsidRPr="005F4143" w:rsidDel="005F4143">
            <w:rPr>
              <w:b/>
              <w:sz w:val="24"/>
              <w:szCs w:val="24"/>
              <w:rPrChange w:id="3445" w:author="Стебеков Андрей Викторович" w:date="2017-07-13T11:31:00Z">
                <w:rPr>
                  <w:b/>
                </w:rPr>
              </w:rPrChange>
            </w:rPr>
            <w:delText xml:space="preserve">включаемое в проекты договоров </w:delText>
          </w:r>
        </w:del>
      </w:ins>
    </w:p>
    <w:p w:rsidR="00E04401" w:rsidRPr="005F4143" w:rsidDel="005F4143" w:rsidRDefault="00E04401">
      <w:pPr>
        <w:pStyle w:val="af"/>
        <w:ind w:left="660"/>
        <w:contextualSpacing/>
        <w:jc w:val="center"/>
        <w:rPr>
          <w:ins w:id="3446" w:author="Ермакова Анна Павловна" w:date="2016-06-03T20:51:00Z"/>
          <w:del w:id="3447" w:author="Стебеков Андрей Викторович" w:date="2017-07-13T11:30:00Z"/>
          <w:b/>
          <w:sz w:val="24"/>
          <w:szCs w:val="24"/>
          <w:rPrChange w:id="3448" w:author="Стебеков Андрей Викторович" w:date="2017-07-13T11:31:00Z">
            <w:rPr>
              <w:ins w:id="3449" w:author="Ермакова Анна Павловна" w:date="2016-06-03T20:51:00Z"/>
              <w:del w:id="3450" w:author="Стебеков Андрей Викторович" w:date="2017-07-13T11:30:00Z"/>
              <w:b/>
            </w:rPr>
          </w:rPrChange>
        </w:rPr>
        <w:pPrChange w:id="3451" w:author="Стебеков Андрей Викторович" w:date="2017-07-18T17:44:00Z">
          <w:pPr>
            <w:pStyle w:val="af"/>
            <w:ind w:left="660"/>
            <w:jc w:val="center"/>
          </w:pPr>
        </w:pPrChange>
      </w:pPr>
      <w:ins w:id="3452" w:author="Ермакова Анна Павловна" w:date="2016-06-03T20:51:00Z">
        <w:del w:id="3453" w:author="Стебеков Андрей Викторович" w:date="2017-07-13T11:30:00Z">
          <w:r w:rsidRPr="005F4143" w:rsidDel="005F4143">
            <w:rPr>
              <w:b/>
              <w:sz w:val="24"/>
              <w:szCs w:val="24"/>
              <w:u w:val="single"/>
              <w:rPrChange w:id="3454" w:author="Стебеков Андрей Викторович" w:date="2017-07-13T11:31:00Z">
                <w:rPr>
                  <w:b/>
                  <w:u w:val="single"/>
                </w:rPr>
              </w:rPrChange>
            </w:rPr>
            <w:delText>при проведении простых и мелких закупок</w:delText>
          </w:r>
          <w:r w:rsidRPr="005F4143" w:rsidDel="005F4143">
            <w:rPr>
              <w:b/>
              <w:sz w:val="24"/>
              <w:szCs w:val="24"/>
              <w:rPrChange w:id="3455" w:author="Стебеков Андрей Викторович" w:date="2017-07-13T11:31:00Z">
                <w:rPr>
                  <w:b/>
                </w:rPr>
              </w:rPrChange>
            </w:rPr>
            <w:delText xml:space="preserve">, </w:delText>
          </w:r>
        </w:del>
      </w:ins>
    </w:p>
    <w:p w:rsidR="00E04401" w:rsidRPr="005F4143" w:rsidDel="005F4143" w:rsidRDefault="00E04401">
      <w:pPr>
        <w:pStyle w:val="af"/>
        <w:ind w:left="660"/>
        <w:contextualSpacing/>
        <w:jc w:val="center"/>
        <w:rPr>
          <w:ins w:id="3456" w:author="Ермакова Анна Павловна" w:date="2016-06-03T20:51:00Z"/>
          <w:del w:id="3457" w:author="Стебеков Андрей Викторович" w:date="2017-07-13T11:30:00Z"/>
          <w:b/>
          <w:sz w:val="24"/>
          <w:szCs w:val="24"/>
          <w:rPrChange w:id="3458" w:author="Стебеков Андрей Викторович" w:date="2017-07-13T11:31:00Z">
            <w:rPr>
              <w:ins w:id="3459" w:author="Ермакова Анна Павловна" w:date="2016-06-03T20:51:00Z"/>
              <w:del w:id="3460" w:author="Стебеков Андрей Викторович" w:date="2017-07-13T11:30:00Z"/>
              <w:b/>
            </w:rPr>
          </w:rPrChange>
        </w:rPr>
        <w:pPrChange w:id="3461" w:author="Стебеков Андрей Викторович" w:date="2017-07-18T17:44:00Z">
          <w:pPr>
            <w:pStyle w:val="af"/>
            <w:ind w:left="660"/>
            <w:jc w:val="center"/>
          </w:pPr>
        </w:pPrChange>
      </w:pPr>
      <w:ins w:id="3462" w:author="Ермакова Анна Павловна" w:date="2016-06-03T20:51:00Z">
        <w:del w:id="3463" w:author="Стебеков Андрей Викторович" w:date="2017-07-13T11:30:00Z">
          <w:r w:rsidRPr="005F4143" w:rsidDel="005F4143">
            <w:rPr>
              <w:b/>
              <w:sz w:val="24"/>
              <w:szCs w:val="24"/>
              <w:rPrChange w:id="3464" w:author="Стебеков Андрей Викторович" w:date="2017-07-13T11:31:00Z">
                <w:rPr>
                  <w:b/>
                </w:rPr>
              </w:rPrChange>
            </w:rPr>
            <w:delText xml:space="preserve">участниками которых являются </w:delText>
          </w:r>
        </w:del>
      </w:ins>
    </w:p>
    <w:p w:rsidR="00E04401" w:rsidRPr="005F4143" w:rsidDel="005F4143" w:rsidRDefault="00E04401">
      <w:pPr>
        <w:pStyle w:val="af"/>
        <w:ind w:left="660"/>
        <w:contextualSpacing/>
        <w:jc w:val="center"/>
        <w:rPr>
          <w:ins w:id="3465" w:author="Ермакова Анна Павловна" w:date="2016-06-03T20:51:00Z"/>
          <w:del w:id="3466" w:author="Стебеков Андрей Викторович" w:date="2017-07-13T11:30:00Z"/>
          <w:sz w:val="24"/>
          <w:szCs w:val="24"/>
          <w:rPrChange w:id="3467" w:author="Стебеков Андрей Викторович" w:date="2017-07-13T11:31:00Z">
            <w:rPr>
              <w:ins w:id="3468" w:author="Ермакова Анна Павловна" w:date="2016-06-03T20:51:00Z"/>
              <w:del w:id="3469" w:author="Стебеков Андрей Викторович" w:date="2017-07-13T11:30:00Z"/>
            </w:rPr>
          </w:rPrChange>
        </w:rPr>
        <w:pPrChange w:id="3470" w:author="Стебеков Андрей Викторович" w:date="2017-07-18T17:44:00Z">
          <w:pPr>
            <w:pStyle w:val="af"/>
            <w:ind w:left="660"/>
            <w:jc w:val="center"/>
          </w:pPr>
        </w:pPrChange>
      </w:pPr>
      <w:ins w:id="3471" w:author="Ермакова Анна Павловна" w:date="2016-06-03T20:51:00Z">
        <w:del w:id="3472" w:author="Стебеков Андрей Викторович" w:date="2017-07-13T11:30:00Z">
          <w:r w:rsidRPr="005F4143" w:rsidDel="005F4143">
            <w:rPr>
              <w:b/>
              <w:sz w:val="24"/>
              <w:szCs w:val="24"/>
              <w:u w:val="single"/>
              <w:rPrChange w:id="3473" w:author="Стебеков Андрей Викторович" w:date="2017-07-13T11:31:00Z">
                <w:rPr>
                  <w:b/>
                  <w:u w:val="single"/>
                </w:rPr>
              </w:rPrChange>
            </w:rPr>
            <w:delText>все субъекты предпринимательства</w:delText>
          </w:r>
        </w:del>
      </w:ins>
    </w:p>
    <w:p w:rsidR="00E04401" w:rsidRPr="005F4143" w:rsidDel="005F4143" w:rsidRDefault="00E04401">
      <w:pPr>
        <w:spacing w:after="0" w:line="240" w:lineRule="auto"/>
        <w:contextualSpacing/>
        <w:jc w:val="center"/>
        <w:rPr>
          <w:ins w:id="3474" w:author="Ермакова Анна Павловна" w:date="2016-06-03T20:51:00Z"/>
          <w:del w:id="3475" w:author="Стебеков Андрей Викторович" w:date="2017-07-13T11:30:00Z"/>
          <w:rFonts w:ascii="Times New Roman" w:hAnsi="Times New Roman"/>
          <w:b/>
          <w:sz w:val="24"/>
          <w:szCs w:val="24"/>
          <w:rPrChange w:id="3476" w:author="Стебеков Андрей Викторович" w:date="2017-07-13T11:31:00Z">
            <w:rPr>
              <w:ins w:id="3477" w:author="Ермакова Анна Павловна" w:date="2016-06-03T20:51:00Z"/>
              <w:del w:id="3478" w:author="Стебеков Андрей Викторович" w:date="2017-07-13T11:30:00Z"/>
              <w:b/>
            </w:rPr>
          </w:rPrChange>
        </w:rPr>
        <w:pPrChange w:id="3479" w:author="Стебеков Андрей Викторович" w:date="2017-07-18T17:44:00Z">
          <w:pPr>
            <w:jc w:val="center"/>
          </w:pPr>
        </w:pPrChange>
      </w:pPr>
    </w:p>
    <w:p w:rsidR="00E04401" w:rsidRPr="005F4143" w:rsidDel="005F4143" w:rsidRDefault="00E04401">
      <w:pPr>
        <w:spacing w:after="0" w:line="240" w:lineRule="auto"/>
        <w:ind w:firstLine="720"/>
        <w:contextualSpacing/>
        <w:jc w:val="both"/>
        <w:rPr>
          <w:ins w:id="3480" w:author="Ермакова Анна Павловна" w:date="2016-06-03T20:51:00Z"/>
          <w:del w:id="3481" w:author="Стебеков Андрей Викторович" w:date="2017-07-13T11:30:00Z"/>
          <w:rFonts w:ascii="Times New Roman" w:hAnsi="Times New Roman"/>
          <w:b/>
          <w:i/>
          <w:sz w:val="24"/>
          <w:szCs w:val="24"/>
          <w:rPrChange w:id="3482" w:author="Стебеков Андрей Викторович" w:date="2017-07-13T11:31:00Z">
            <w:rPr>
              <w:ins w:id="3483" w:author="Ермакова Анна Павловна" w:date="2016-06-03T20:51:00Z"/>
              <w:del w:id="3484" w:author="Стебеков Андрей Викторович" w:date="2017-07-13T11:30:00Z"/>
              <w:b/>
              <w:i/>
            </w:rPr>
          </w:rPrChange>
        </w:rPr>
        <w:pPrChange w:id="3485" w:author="Стебеков Андрей Викторович" w:date="2017-07-18T17:44:00Z">
          <w:pPr>
            <w:ind w:firstLine="720"/>
            <w:jc w:val="both"/>
          </w:pPr>
        </w:pPrChange>
      </w:pPr>
      <w:ins w:id="3486" w:author="Ермакова Анна Павловна" w:date="2016-06-03T20:51:00Z">
        <w:del w:id="3487" w:author="Стебеков Андрей Викторович" w:date="2017-07-13T11:30:00Z">
          <w:r w:rsidRPr="005F4143" w:rsidDel="005F4143">
            <w:rPr>
              <w:rFonts w:ascii="Times New Roman" w:hAnsi="Times New Roman"/>
              <w:b/>
              <w:i/>
              <w:sz w:val="24"/>
              <w:szCs w:val="24"/>
              <w:rPrChange w:id="3488" w:author="Стебеков Андрей Викторович" w:date="2017-07-13T11:31:00Z">
                <w:rPr>
                  <w:b/>
                  <w:i/>
                </w:rPr>
              </w:rPrChange>
            </w:rPr>
            <w:delText xml:space="preserve">Если в проекте договора предусмотрен авансовый порядок расчетов, и авансирование допускается только при условии предоставления обеспечительных мер со стороны контрагента*, то условие о предоставлении банковской гарантии на возврат авансовых платежей включается в договор в следующей редакции: </w:delText>
          </w:r>
        </w:del>
      </w:ins>
    </w:p>
    <w:p w:rsidR="00E04401" w:rsidRPr="005F4143" w:rsidDel="005F4143" w:rsidRDefault="00E04401">
      <w:pPr>
        <w:spacing w:after="0" w:line="240" w:lineRule="auto"/>
        <w:ind w:firstLine="720"/>
        <w:contextualSpacing/>
        <w:jc w:val="both"/>
        <w:rPr>
          <w:ins w:id="3489" w:author="Ермакова Анна Павловна" w:date="2016-06-03T20:51:00Z"/>
          <w:del w:id="3490" w:author="Стебеков Андрей Викторович" w:date="2017-07-13T11:30:00Z"/>
          <w:rFonts w:ascii="Times New Roman" w:hAnsi="Times New Roman"/>
          <w:b/>
          <w:i/>
          <w:sz w:val="24"/>
          <w:szCs w:val="24"/>
          <w:rPrChange w:id="3491" w:author="Стебеков Андрей Викторович" w:date="2017-07-13T11:31:00Z">
            <w:rPr>
              <w:ins w:id="3492" w:author="Ермакова Анна Павловна" w:date="2016-06-03T20:51:00Z"/>
              <w:del w:id="3493" w:author="Стебеков Андрей Викторович" w:date="2017-07-13T11:30:00Z"/>
              <w:b/>
              <w:i/>
            </w:rPr>
          </w:rPrChange>
        </w:rPr>
        <w:pPrChange w:id="3494" w:author="Стебеков Андрей Викторович" w:date="2017-07-18T17:44:00Z">
          <w:pPr>
            <w:ind w:firstLine="720"/>
            <w:jc w:val="both"/>
          </w:pPr>
        </w:pPrChange>
      </w:pPr>
      <w:ins w:id="3495" w:author="Ермакова Анна Павловна" w:date="2016-06-03T20:51:00Z">
        <w:del w:id="3496" w:author="Стебеков Андрей Викторович" w:date="2017-07-13T11:30:00Z">
          <w:r w:rsidRPr="005F4143" w:rsidDel="005F4143">
            <w:rPr>
              <w:rFonts w:ascii="Times New Roman" w:hAnsi="Times New Roman"/>
              <w:b/>
              <w:i/>
              <w:sz w:val="24"/>
              <w:szCs w:val="24"/>
              <w:rPrChange w:id="3497" w:author="Стебеков Андрей Викторович" w:date="2017-07-13T11:31:00Z">
                <w:rPr>
                  <w:b/>
                  <w:i/>
                </w:rPr>
              </w:rPrChange>
            </w:rPr>
            <w:delText xml:space="preserve"> </w:delText>
          </w:r>
        </w:del>
      </w:ins>
    </w:p>
    <w:p w:rsidR="00E04401" w:rsidRPr="005F4143" w:rsidDel="005F4143" w:rsidRDefault="00E04401">
      <w:pPr>
        <w:pStyle w:val="25"/>
        <w:tabs>
          <w:tab w:val="left" w:pos="710"/>
        </w:tabs>
        <w:spacing w:before="0" w:line="240" w:lineRule="auto"/>
        <w:ind w:firstLine="567"/>
        <w:contextualSpacing/>
        <w:rPr>
          <w:ins w:id="3498" w:author="Ермакова Анна Павловна" w:date="2016-06-03T20:51:00Z"/>
          <w:del w:id="3499" w:author="Стебеков Андрей Викторович" w:date="2017-07-13T11:30:00Z"/>
          <w:rFonts w:eastAsia="Calibri"/>
          <w:sz w:val="24"/>
          <w:szCs w:val="24"/>
          <w:lang w:eastAsia="en-US"/>
        </w:rPr>
        <w:pPrChange w:id="3500" w:author="Стебеков Андрей Викторович" w:date="2017-07-18T17:44:00Z">
          <w:pPr>
            <w:pStyle w:val="25"/>
            <w:tabs>
              <w:tab w:val="left" w:pos="710"/>
            </w:tabs>
            <w:spacing w:before="0" w:line="240" w:lineRule="auto"/>
            <w:ind w:firstLine="567"/>
          </w:pPr>
        </w:pPrChange>
      </w:pPr>
      <w:ins w:id="3501" w:author="Ермакова Анна Павловна" w:date="2016-06-03T20:51:00Z">
        <w:del w:id="3502" w:author="Стебеков Андрей Викторович" w:date="2017-07-13T11:30:00Z">
          <w:r w:rsidRPr="005F4143" w:rsidDel="005F4143">
            <w:rPr>
              <w:sz w:val="24"/>
              <w:szCs w:val="24"/>
            </w:rPr>
            <w:delText xml:space="preserve">Исполнение обязательств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возврату авансовых платежей по настоящему Договору обеспечивается безотзывной и безусловной банковской гарантией ______(указываются реквизиты гарантии), соответствующей требованиям настоящего пункта договора, на сумму в размере ____руб., выданной </w:delText>
          </w:r>
          <w:r w:rsidRPr="005F4143" w:rsidDel="005F4143">
            <w:rPr>
              <w:i/>
              <w:sz w:val="24"/>
              <w:szCs w:val="24"/>
            </w:rPr>
            <w:delText>(указывается наименование кредитной организации, выдавшей гарантию)</w:delText>
          </w:r>
          <w:r w:rsidRPr="005F4143" w:rsidDel="005F4143">
            <w:rPr>
              <w:sz w:val="24"/>
              <w:szCs w:val="24"/>
            </w:rPr>
            <w:delText xml:space="preserve">. Подрядчик </w:delText>
          </w:r>
          <w:r w:rsidRPr="005F4143" w:rsidDel="005F4143">
            <w:rPr>
              <w:i/>
              <w:sz w:val="24"/>
              <w:szCs w:val="24"/>
            </w:rPr>
            <w:delText>(иное наименование контрагента по договору)</w:delText>
          </w:r>
          <w:r w:rsidRPr="005F4143" w:rsidDel="005F4143">
            <w:rPr>
              <w:sz w:val="24"/>
              <w:szCs w:val="24"/>
            </w:rPr>
            <w:delText xml:space="preserve"> обязан предоставить банковскую гарантию до заключения договора.</w:delText>
          </w:r>
        </w:del>
      </w:ins>
    </w:p>
    <w:p w:rsidR="00E04401" w:rsidRPr="005F4143" w:rsidDel="005F4143" w:rsidRDefault="00E04401">
      <w:pPr>
        <w:pStyle w:val="25"/>
        <w:tabs>
          <w:tab w:val="left" w:pos="710"/>
        </w:tabs>
        <w:spacing w:before="0" w:line="240" w:lineRule="auto"/>
        <w:ind w:firstLine="660"/>
        <w:contextualSpacing/>
        <w:rPr>
          <w:ins w:id="3503" w:author="Ермакова Анна Павловна" w:date="2016-06-03T20:51:00Z"/>
          <w:del w:id="3504" w:author="Стебеков Андрей Викторович" w:date="2017-07-13T11:30:00Z"/>
          <w:sz w:val="24"/>
          <w:szCs w:val="24"/>
        </w:rPr>
        <w:pPrChange w:id="3505" w:author="Стебеков Андрей Викторович" w:date="2017-07-18T17:44:00Z">
          <w:pPr>
            <w:pStyle w:val="25"/>
            <w:tabs>
              <w:tab w:val="left" w:pos="710"/>
            </w:tabs>
            <w:spacing w:before="0" w:line="240" w:lineRule="auto"/>
            <w:ind w:firstLine="660"/>
          </w:pPr>
        </w:pPrChange>
      </w:pPr>
      <w:ins w:id="3506" w:author="Ермакова Анна Павловна" w:date="2016-06-03T20:51:00Z">
        <w:del w:id="3507" w:author="Стебеков Андрей Викторович" w:date="2017-07-13T11:30:00Z">
          <w:r w:rsidRPr="005F4143" w:rsidDel="005F4143">
            <w:rPr>
              <w:sz w:val="24"/>
              <w:szCs w:val="24"/>
            </w:rPr>
            <w:delText xml:space="preserve">Указываемое в банковской гарантии основное обязательство, исполнение по которому обеспечивается банковской гарантией, должно включать в себя обязательство Подрядчика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 xml:space="preserve">по возврату авансовых платежей. </w:delText>
          </w:r>
        </w:del>
      </w:ins>
    </w:p>
    <w:p w:rsidR="00E04401" w:rsidRPr="005F4143" w:rsidDel="005F4143" w:rsidRDefault="00E04401">
      <w:pPr>
        <w:pStyle w:val="25"/>
        <w:tabs>
          <w:tab w:val="left" w:pos="710"/>
        </w:tabs>
        <w:spacing w:before="0" w:line="240" w:lineRule="auto"/>
        <w:ind w:firstLine="660"/>
        <w:contextualSpacing/>
        <w:rPr>
          <w:ins w:id="3508" w:author="Ермакова Анна Павловна" w:date="2016-06-03T20:51:00Z"/>
          <w:del w:id="3509" w:author="Стебеков Андрей Викторович" w:date="2017-07-13T11:30:00Z"/>
          <w:sz w:val="24"/>
          <w:szCs w:val="24"/>
        </w:rPr>
        <w:pPrChange w:id="3510" w:author="Стебеков Андрей Викторович" w:date="2017-07-18T17:44:00Z">
          <w:pPr>
            <w:pStyle w:val="25"/>
            <w:tabs>
              <w:tab w:val="left" w:pos="710"/>
            </w:tabs>
            <w:spacing w:before="0" w:line="240" w:lineRule="auto"/>
            <w:ind w:firstLine="660"/>
          </w:pPr>
        </w:pPrChange>
      </w:pPr>
      <w:ins w:id="3511" w:author="Ермакова Анна Павловна" w:date="2016-06-03T20:51:00Z">
        <w:del w:id="3512" w:author="Стебеков Андрей Викторович" w:date="2017-07-13T11:30:00Z">
          <w:r w:rsidRPr="005F4143" w:rsidDel="005F4143">
            <w:rPr>
              <w:sz w:val="24"/>
              <w:szCs w:val="24"/>
            </w:rPr>
            <w:delText xml:space="preserve">Срок действия гарантии - по дату полного исполнения Подрядчиком </w:delText>
          </w:r>
          <w:r w:rsidRPr="005F4143" w:rsidDel="005F4143">
            <w:rPr>
              <w:i/>
              <w:sz w:val="24"/>
              <w:szCs w:val="24"/>
            </w:rPr>
            <w:delText xml:space="preserve">(иное наименование контрагента по договору) </w:delText>
          </w:r>
          <w:r w:rsidRPr="005F4143" w:rsidDel="005F4143">
            <w:rPr>
              <w:sz w:val="24"/>
              <w:szCs w:val="24"/>
            </w:rPr>
            <w:delText>обязательств по Договору.</w:delText>
          </w:r>
        </w:del>
      </w:ins>
    </w:p>
    <w:p w:rsidR="00E04401" w:rsidRPr="005F4143" w:rsidDel="005F4143" w:rsidRDefault="00E04401">
      <w:pPr>
        <w:pStyle w:val="25"/>
        <w:spacing w:before="0" w:line="240" w:lineRule="auto"/>
        <w:ind w:firstLine="660"/>
        <w:contextualSpacing/>
        <w:rPr>
          <w:ins w:id="3513" w:author="Ермакова Анна Павловна" w:date="2016-06-03T20:51:00Z"/>
          <w:del w:id="3514" w:author="Стебеков Андрей Викторович" w:date="2017-07-13T11:30:00Z"/>
          <w:sz w:val="24"/>
          <w:szCs w:val="24"/>
        </w:rPr>
        <w:pPrChange w:id="3515" w:author="Стебеков Андрей Викторович" w:date="2017-07-18T17:44:00Z">
          <w:pPr>
            <w:pStyle w:val="25"/>
            <w:spacing w:before="0" w:line="240" w:lineRule="auto"/>
            <w:ind w:firstLine="660"/>
          </w:pPr>
        </w:pPrChange>
      </w:pPr>
      <w:ins w:id="3516" w:author="Ермакова Анна Павловна" w:date="2016-06-03T20:51:00Z">
        <w:del w:id="3517" w:author="Стебеков Андрей Викторович" w:date="2017-07-13T11:30:00Z">
          <w:r w:rsidRPr="005F4143" w:rsidDel="005F4143">
            <w:rPr>
              <w:sz w:val="24"/>
              <w:szCs w:val="24"/>
            </w:rPr>
            <w:delText xml:space="preserve">Срок платежа по банковской гарантии в пользу Заказчика </w:delText>
          </w:r>
          <w:r w:rsidRPr="005F4143" w:rsidDel="005F4143">
            <w:rPr>
              <w:i/>
              <w:sz w:val="24"/>
              <w:szCs w:val="24"/>
            </w:rPr>
            <w:delText xml:space="preserve">(иное наименование по договору) </w:delText>
          </w:r>
          <w:r w:rsidRPr="005F4143" w:rsidDel="005F4143">
            <w:rPr>
              <w:sz w:val="24"/>
              <w:szCs w:val="24"/>
            </w:rPr>
            <w:delText>– не позднее 10 (десяти) календарных дней после представления Заказчиком гаранту требования на сумму обеспечения (полностью или частично) в письменной форме. В требовании бенефициар должен указать, в чем состоит нарушение принципалом обязательства, в обеспечение которого выдана гарантия.</w:delText>
          </w:r>
        </w:del>
      </w:ins>
    </w:p>
    <w:p w:rsidR="00E04401" w:rsidRPr="005F4143" w:rsidDel="005F4143" w:rsidRDefault="00E04401">
      <w:pPr>
        <w:spacing w:after="0" w:line="240" w:lineRule="auto"/>
        <w:ind w:firstLine="660"/>
        <w:contextualSpacing/>
        <w:jc w:val="both"/>
        <w:rPr>
          <w:ins w:id="3518" w:author="Ермакова Анна Павловна" w:date="2016-06-03T20:51:00Z"/>
          <w:del w:id="3519" w:author="Стебеков Андрей Викторович" w:date="2017-07-13T11:30:00Z"/>
          <w:rFonts w:ascii="Times New Roman" w:hAnsi="Times New Roman"/>
          <w:sz w:val="24"/>
          <w:szCs w:val="24"/>
          <w:rPrChange w:id="3520" w:author="Стебеков Андрей Викторович" w:date="2017-07-13T11:31:00Z">
            <w:rPr>
              <w:ins w:id="3521" w:author="Ермакова Анна Павловна" w:date="2016-06-03T20:51:00Z"/>
              <w:del w:id="3522" w:author="Стебеков Андрей Викторович" w:date="2017-07-13T11:30:00Z"/>
              <w:sz w:val="24"/>
              <w:szCs w:val="24"/>
            </w:rPr>
          </w:rPrChange>
        </w:rPr>
        <w:pPrChange w:id="3523" w:author="Стебеков Андрей Викторович" w:date="2017-07-18T17:44:00Z">
          <w:pPr>
            <w:ind w:firstLine="660"/>
            <w:jc w:val="both"/>
          </w:pPr>
        </w:pPrChange>
      </w:pPr>
      <w:ins w:id="3524" w:author="Ермакова Анна Павловна" w:date="2016-06-03T20:51:00Z">
        <w:del w:id="3525" w:author="Стебеков Андрей Викторович" w:date="2017-07-13T11:30:00Z">
          <w:r w:rsidRPr="005F4143" w:rsidDel="005F4143">
            <w:rPr>
              <w:rFonts w:ascii="Times New Roman" w:hAnsi="Times New Roman"/>
              <w:sz w:val="24"/>
              <w:szCs w:val="24"/>
              <w:rPrChange w:id="3526" w:author="Стебеков Андрей Викторович" w:date="2017-07-13T11:31:00Z">
                <w:rPr/>
              </w:rPrChange>
            </w:rPr>
            <w:delText>Банковская гарантия должна быть выдана банком, имеющим лицензию Центрального банка Российской Федерации на осуществление банковской деятельности на территории Российской Федерации.</w:delText>
          </w:r>
        </w:del>
      </w:ins>
    </w:p>
    <w:p w:rsidR="00E04401" w:rsidRPr="005F4143" w:rsidDel="005F4143" w:rsidRDefault="00E04401">
      <w:pPr>
        <w:spacing w:after="0" w:line="240" w:lineRule="auto"/>
        <w:ind w:firstLine="660"/>
        <w:contextualSpacing/>
        <w:jc w:val="both"/>
        <w:rPr>
          <w:ins w:id="3527" w:author="Ермакова Анна Павловна" w:date="2016-06-03T20:51:00Z"/>
          <w:del w:id="3528" w:author="Стебеков Андрей Викторович" w:date="2017-07-13T11:30:00Z"/>
          <w:rFonts w:ascii="Times New Roman" w:hAnsi="Times New Roman"/>
          <w:sz w:val="24"/>
          <w:szCs w:val="24"/>
          <w:rPrChange w:id="3529" w:author="Стебеков Андрей Викторович" w:date="2017-07-13T11:31:00Z">
            <w:rPr>
              <w:ins w:id="3530" w:author="Ермакова Анна Павловна" w:date="2016-06-03T20:51:00Z"/>
              <w:del w:id="3531" w:author="Стебеков Андрей Викторович" w:date="2017-07-13T11:30:00Z"/>
            </w:rPr>
          </w:rPrChange>
        </w:rPr>
        <w:pPrChange w:id="3532" w:author="Стебеков Андрей Викторович" w:date="2017-07-18T17:44:00Z">
          <w:pPr>
            <w:ind w:firstLine="660"/>
            <w:jc w:val="both"/>
          </w:pPr>
        </w:pPrChange>
      </w:pPr>
      <w:ins w:id="3533" w:author="Ермакова Анна Павловна" w:date="2016-06-03T20:51:00Z">
        <w:del w:id="3534" w:author="Стебеков Андрей Викторович" w:date="2017-07-13T11:30:00Z">
          <w:r w:rsidRPr="005F4143" w:rsidDel="005F4143">
            <w:rPr>
              <w:rFonts w:ascii="Times New Roman" w:hAnsi="Times New Roman"/>
              <w:sz w:val="24"/>
              <w:szCs w:val="24"/>
              <w:rPrChange w:id="3535" w:author="Стебеков Андрей Викторович" w:date="2017-07-13T11:31:00Z">
                <w:rPr/>
              </w:rPrChange>
            </w:rPr>
            <w:delText>Банковская гарантия должна соответствовать требованиям статей 368—378 Гражданского кодекса РФ.</w:delText>
          </w:r>
        </w:del>
      </w:ins>
    </w:p>
    <w:p w:rsidR="00E04401" w:rsidRPr="005F4143" w:rsidDel="005F4143" w:rsidRDefault="00E04401">
      <w:pPr>
        <w:pStyle w:val="25"/>
        <w:spacing w:before="0" w:line="240" w:lineRule="auto"/>
        <w:ind w:firstLine="547"/>
        <w:contextualSpacing/>
        <w:rPr>
          <w:ins w:id="3536" w:author="Ермакова Анна Павловна" w:date="2016-06-03T20:51:00Z"/>
          <w:del w:id="3537" w:author="Стебеков Андрей Викторович" w:date="2017-07-13T11:30:00Z"/>
          <w:sz w:val="24"/>
          <w:szCs w:val="24"/>
        </w:rPr>
        <w:pPrChange w:id="3538" w:author="Стебеков Андрей Викторович" w:date="2017-07-18T17:44:00Z">
          <w:pPr>
            <w:pStyle w:val="25"/>
            <w:spacing w:before="0" w:line="240" w:lineRule="auto"/>
            <w:ind w:firstLine="547"/>
          </w:pPr>
        </w:pPrChange>
      </w:pPr>
    </w:p>
    <w:p w:rsidR="00E04401" w:rsidRPr="007F0919" w:rsidDel="005F4143" w:rsidRDefault="00E04401">
      <w:pPr>
        <w:pStyle w:val="25"/>
        <w:tabs>
          <w:tab w:val="left" w:pos="710"/>
        </w:tabs>
        <w:spacing w:before="0" w:line="240" w:lineRule="auto"/>
        <w:contextualSpacing/>
        <w:rPr>
          <w:ins w:id="3539" w:author="Ермакова Анна Павловна" w:date="2016-06-03T20:52:00Z"/>
          <w:del w:id="3540" w:author="Стебеков Андрей Викторович" w:date="2017-07-13T11:30:00Z"/>
          <w:i/>
          <w:sz w:val="24"/>
          <w:szCs w:val="24"/>
        </w:rPr>
        <w:pPrChange w:id="3541" w:author="Стебеков Андрей Викторович" w:date="2017-07-18T17:44:00Z">
          <w:pPr>
            <w:pStyle w:val="1"/>
            <w:numPr>
              <w:numId w:val="14"/>
            </w:numPr>
            <w:tabs>
              <w:tab w:val="left" w:pos="426"/>
            </w:tabs>
            <w:ind w:left="360" w:right="43" w:hanging="360"/>
            <w:jc w:val="center"/>
          </w:pPr>
        </w:pPrChange>
      </w:pPr>
      <w:ins w:id="3542" w:author="Ермакова Анна Павловна" w:date="2016-06-03T20:51:00Z">
        <w:del w:id="3543" w:author="Стебеков Андрей Викторович" w:date="2017-07-13T11:30:00Z">
          <w:r w:rsidRPr="005F4143" w:rsidDel="005F4143">
            <w:rPr>
              <w:i/>
              <w:sz w:val="24"/>
              <w:szCs w:val="24"/>
            </w:rPr>
            <w:tab/>
            <w:delText>*Обязательным условием для заключения договоров с авансовым порядком расчетов за работы/услуги/товары является предоставление контрагентом обеспечения на возврат авансовых платежей (в виде банковской гарантии), за исключением договоров, предусмотренных в приложении №30 к Регламенту. Если договор указан в приложении №30, обеспечение авансирования не требуется.</w:delText>
          </w:r>
        </w:del>
      </w:ins>
    </w:p>
    <w:p w:rsidR="00E04401" w:rsidRPr="005F4143" w:rsidDel="005F4143" w:rsidRDefault="00E04401">
      <w:pPr>
        <w:pStyle w:val="25"/>
        <w:tabs>
          <w:tab w:val="left" w:pos="710"/>
        </w:tabs>
        <w:spacing w:before="0" w:line="240" w:lineRule="auto"/>
        <w:contextualSpacing/>
        <w:rPr>
          <w:ins w:id="3544" w:author="Ермакова Анна Павловна" w:date="2016-06-03T20:51:00Z"/>
          <w:del w:id="3545" w:author="Стебеков Андрей Викторович" w:date="2017-07-13T11:30:00Z"/>
          <w:i/>
          <w:sz w:val="24"/>
          <w:szCs w:val="24"/>
          <w:rPrChange w:id="3546" w:author="Стебеков Андрей Викторович" w:date="2017-07-13T11:31:00Z">
            <w:rPr>
              <w:ins w:id="3547" w:author="Ермакова Анна Павловна" w:date="2016-06-03T20:51:00Z"/>
              <w:del w:id="3548" w:author="Стебеков Андрей Викторович" w:date="2017-07-13T11:30:00Z"/>
            </w:rPr>
          </w:rPrChange>
        </w:rPr>
        <w:pPrChange w:id="3549" w:author="Стебеков Андрей Викторович" w:date="2017-07-18T17:44:00Z">
          <w:pPr>
            <w:pStyle w:val="1"/>
            <w:numPr>
              <w:numId w:val="14"/>
            </w:numPr>
            <w:tabs>
              <w:tab w:val="left" w:pos="426"/>
            </w:tabs>
            <w:ind w:left="360" w:right="43" w:hanging="360"/>
            <w:jc w:val="center"/>
          </w:pPr>
        </w:pPrChange>
      </w:pPr>
    </w:p>
    <w:p w:rsidR="00E04401" w:rsidRPr="005F4143" w:rsidDel="005F4143" w:rsidRDefault="00E04401">
      <w:pPr>
        <w:numPr>
          <w:ilvl w:val="0"/>
          <w:numId w:val="14"/>
        </w:numPr>
        <w:spacing w:after="0" w:line="240" w:lineRule="auto"/>
        <w:contextualSpacing/>
        <w:jc w:val="center"/>
        <w:rPr>
          <w:del w:id="3550" w:author="Стебеков Андрей Викторович" w:date="2017-07-13T11:30:00Z"/>
          <w:sz w:val="24"/>
          <w:szCs w:val="24"/>
          <w:rPrChange w:id="3551" w:author="Стебеков Андрей Викторович" w:date="2017-07-13T11:31:00Z">
            <w:rPr>
              <w:del w:id="3552" w:author="Стебеков Андрей Викторович" w:date="2017-07-13T11:30:00Z"/>
              <w:color w:val="000000"/>
              <w:sz w:val="24"/>
              <w:szCs w:val="24"/>
            </w:rPr>
          </w:rPrChange>
        </w:rPr>
        <w:pPrChange w:id="3553" w:author="Стебеков Андрей Викторович" w:date="2017-07-18T17:44:00Z">
          <w:pPr>
            <w:pStyle w:val="1"/>
            <w:numPr>
              <w:numId w:val="14"/>
            </w:numPr>
            <w:tabs>
              <w:tab w:val="left" w:pos="426"/>
            </w:tabs>
            <w:ind w:left="360" w:right="43" w:hanging="360"/>
            <w:jc w:val="center"/>
          </w:pPr>
        </w:pPrChange>
      </w:pPr>
      <w:ins w:id="3554" w:author="Ермакова Анна Павловна" w:date="2016-06-03T20:51:00Z">
        <w:del w:id="3555" w:author="Стебеков Андрей Викторович" w:date="2017-07-13T11:30:00Z">
          <w:r w:rsidRPr="005F4143" w:rsidDel="005F4143">
            <w:rPr>
              <w:rFonts w:ascii="Times New Roman" w:hAnsi="Times New Roman"/>
              <w:b/>
              <w:sz w:val="24"/>
              <w:szCs w:val="24"/>
              <w:lang w:eastAsia="ru-RU"/>
              <w:rPrChange w:id="3556" w:author="Стебеков Андрей Викторович" w:date="2017-07-13T11:31:00Z">
                <w:rPr>
                  <w:b w:val="0"/>
                </w:rPr>
              </w:rPrChange>
            </w:rPr>
            <w:delText>Прочие условия</w:delText>
          </w:r>
        </w:del>
      </w:ins>
    </w:p>
    <w:p w:rsidR="0012074C" w:rsidRPr="005F4143" w:rsidDel="005F4143" w:rsidRDefault="0012074C">
      <w:pPr>
        <w:pStyle w:val="af"/>
        <w:numPr>
          <w:ilvl w:val="0"/>
          <w:numId w:val="44"/>
        </w:numPr>
        <w:suppressLineNumbers/>
        <w:tabs>
          <w:tab w:val="left" w:pos="567"/>
        </w:tabs>
        <w:contextualSpacing/>
        <w:jc w:val="both"/>
        <w:rPr>
          <w:del w:id="3557" w:author="Стебеков Андрей Викторович" w:date="2017-07-13T11:30:00Z"/>
          <w:vanish/>
          <w:color w:val="000000"/>
          <w:sz w:val="24"/>
          <w:szCs w:val="24"/>
          <w:lang w:eastAsia="en-US"/>
        </w:rPr>
        <w:pPrChange w:id="3558"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59" w:author="Стебеков Андрей Викторович" w:date="2017-07-13T11:30:00Z"/>
          <w:vanish/>
          <w:color w:val="000000"/>
          <w:sz w:val="24"/>
          <w:szCs w:val="24"/>
          <w:lang w:eastAsia="en-US"/>
        </w:rPr>
        <w:pPrChange w:id="3560"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61" w:author="Стебеков Андрей Викторович" w:date="2017-07-13T11:30:00Z"/>
          <w:vanish/>
          <w:color w:val="000000"/>
          <w:sz w:val="24"/>
          <w:szCs w:val="24"/>
          <w:lang w:eastAsia="en-US"/>
        </w:rPr>
        <w:pPrChange w:id="3562"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63" w:author="Стебеков Андрей Викторович" w:date="2017-07-13T11:30:00Z"/>
          <w:vanish/>
          <w:color w:val="000000"/>
          <w:sz w:val="24"/>
          <w:szCs w:val="24"/>
          <w:lang w:eastAsia="en-US"/>
        </w:rPr>
        <w:pPrChange w:id="3564"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65" w:author="Стебеков Андрей Викторович" w:date="2017-07-13T11:30:00Z"/>
          <w:vanish/>
          <w:color w:val="000000"/>
          <w:sz w:val="24"/>
          <w:szCs w:val="24"/>
          <w:lang w:eastAsia="en-US"/>
        </w:rPr>
        <w:pPrChange w:id="3566"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67" w:author="Стебеков Андрей Викторович" w:date="2017-07-13T11:30:00Z"/>
          <w:vanish/>
          <w:color w:val="000000"/>
          <w:sz w:val="24"/>
          <w:szCs w:val="24"/>
          <w:lang w:eastAsia="en-US"/>
        </w:rPr>
        <w:pPrChange w:id="3568"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69" w:author="Стебеков Андрей Викторович" w:date="2017-07-13T11:30:00Z"/>
          <w:vanish/>
          <w:color w:val="000000"/>
          <w:sz w:val="24"/>
          <w:szCs w:val="24"/>
          <w:lang w:eastAsia="en-US"/>
        </w:rPr>
        <w:pPrChange w:id="3570"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71" w:author="Стебеков Андрей Викторович" w:date="2017-07-13T11:30:00Z"/>
          <w:vanish/>
          <w:color w:val="000000"/>
          <w:sz w:val="24"/>
          <w:szCs w:val="24"/>
          <w:lang w:eastAsia="en-US"/>
        </w:rPr>
        <w:pPrChange w:id="3572"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73" w:author="Стебеков Андрей Викторович" w:date="2017-07-13T11:30:00Z"/>
          <w:vanish/>
          <w:color w:val="000000"/>
          <w:sz w:val="24"/>
          <w:szCs w:val="24"/>
          <w:lang w:eastAsia="en-US"/>
        </w:rPr>
        <w:pPrChange w:id="3574"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75" w:author="Стебеков Андрей Викторович" w:date="2017-07-13T11:30:00Z"/>
          <w:vanish/>
          <w:color w:val="000000"/>
          <w:sz w:val="24"/>
          <w:szCs w:val="24"/>
          <w:lang w:eastAsia="en-US"/>
        </w:rPr>
        <w:pPrChange w:id="3576"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77" w:author="Стебеков Андрей Викторович" w:date="2017-07-13T11:30:00Z"/>
          <w:vanish/>
          <w:color w:val="000000"/>
          <w:sz w:val="24"/>
          <w:szCs w:val="24"/>
          <w:lang w:eastAsia="en-US"/>
        </w:rPr>
        <w:pPrChange w:id="3578"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79" w:author="Стебеков Андрей Викторович" w:date="2017-07-13T11:30:00Z"/>
          <w:vanish/>
          <w:color w:val="000000"/>
          <w:sz w:val="24"/>
          <w:szCs w:val="24"/>
          <w:lang w:eastAsia="en-US"/>
        </w:rPr>
        <w:pPrChange w:id="3580" w:author="Стебеков Андрей Викторович" w:date="2017-07-18T17:44:00Z">
          <w:pPr>
            <w:pStyle w:val="af"/>
            <w:numPr>
              <w:numId w:val="44"/>
            </w:numPr>
            <w:suppressLineNumbers/>
            <w:tabs>
              <w:tab w:val="left" w:pos="567"/>
            </w:tabs>
            <w:ind w:left="360" w:hanging="360"/>
            <w:jc w:val="both"/>
          </w:pPr>
        </w:pPrChange>
      </w:pPr>
    </w:p>
    <w:p w:rsidR="0012074C" w:rsidRPr="005F4143" w:rsidDel="005F4143" w:rsidRDefault="0012074C">
      <w:pPr>
        <w:pStyle w:val="af"/>
        <w:numPr>
          <w:ilvl w:val="0"/>
          <w:numId w:val="44"/>
        </w:numPr>
        <w:suppressLineNumbers/>
        <w:tabs>
          <w:tab w:val="left" w:pos="567"/>
        </w:tabs>
        <w:contextualSpacing/>
        <w:jc w:val="both"/>
        <w:rPr>
          <w:del w:id="3581" w:author="Стебеков Андрей Викторович" w:date="2017-07-13T11:30:00Z"/>
          <w:vanish/>
          <w:color w:val="000000"/>
          <w:sz w:val="24"/>
          <w:szCs w:val="24"/>
          <w:lang w:eastAsia="en-US"/>
        </w:rPr>
        <w:pPrChange w:id="3582" w:author="Стебеков Андрей Викторович" w:date="2017-07-18T17:44:00Z">
          <w:pPr>
            <w:pStyle w:val="af"/>
            <w:numPr>
              <w:numId w:val="44"/>
            </w:numPr>
            <w:suppressLineNumbers/>
            <w:tabs>
              <w:tab w:val="left" w:pos="567"/>
            </w:tabs>
            <w:ind w:left="360" w:hanging="360"/>
            <w:jc w:val="both"/>
          </w:pPr>
        </w:pPrChange>
      </w:pPr>
    </w:p>
    <w:p w:rsidR="004236AA" w:rsidRPr="005F4143" w:rsidDel="005F4143" w:rsidRDefault="004236AA">
      <w:pPr>
        <w:numPr>
          <w:ilvl w:val="1"/>
          <w:numId w:val="14"/>
        </w:numPr>
        <w:suppressLineNumbers/>
        <w:tabs>
          <w:tab w:val="left" w:pos="567"/>
        </w:tabs>
        <w:spacing w:after="0" w:line="240" w:lineRule="auto"/>
        <w:contextualSpacing/>
        <w:jc w:val="both"/>
        <w:rPr>
          <w:del w:id="3583" w:author="Стебеков Андрей Викторович" w:date="2017-07-13T11:30:00Z"/>
          <w:rFonts w:ascii="Times New Roman" w:hAnsi="Times New Roman"/>
          <w:color w:val="000000"/>
          <w:sz w:val="24"/>
          <w:szCs w:val="24"/>
          <w:rPrChange w:id="3584" w:author="Стебеков Андрей Викторович" w:date="2017-07-13T11:31:00Z">
            <w:rPr>
              <w:del w:id="3585" w:author="Стебеков Андрей Викторович" w:date="2017-07-13T11:30:00Z"/>
              <w:color w:val="000000"/>
              <w:sz w:val="24"/>
              <w:szCs w:val="24"/>
            </w:rPr>
          </w:rPrChange>
        </w:rPr>
        <w:pPrChange w:id="3586" w:author="Стебеков Андрей Викторович" w:date="2017-07-18T17:44:00Z">
          <w:pPr>
            <w:numPr>
              <w:ilvl w:val="1"/>
              <w:numId w:val="44"/>
            </w:numPr>
            <w:suppressLineNumbers/>
            <w:tabs>
              <w:tab w:val="left" w:pos="567"/>
            </w:tabs>
            <w:spacing w:after="0" w:line="240" w:lineRule="auto"/>
            <w:ind w:left="792" w:firstLine="567"/>
            <w:jc w:val="both"/>
          </w:pPr>
        </w:pPrChange>
      </w:pPr>
      <w:del w:id="3587" w:author="Стебеков Андрей Викторович" w:date="2017-07-13T11:30:00Z">
        <w:r w:rsidRPr="005F4143" w:rsidDel="005F4143">
          <w:rPr>
            <w:rFonts w:ascii="Times New Roman" w:hAnsi="Times New Roman"/>
            <w:sz w:val="24"/>
            <w:szCs w:val="24"/>
          </w:rPr>
          <w:delText>Переход возникших из настоящего договора прав требований к Заказчику, зачет взаимных требований без письменного согласия Заказчика не допускается. Уступка прав требований к Заказчику оформляется трехсторонним договором.</w:delText>
        </w:r>
      </w:del>
    </w:p>
    <w:p w:rsidR="0069705E" w:rsidRPr="005F4143" w:rsidDel="005F4143" w:rsidRDefault="0069705E">
      <w:pPr>
        <w:pStyle w:val="24"/>
        <w:tabs>
          <w:tab w:val="right" w:pos="5005"/>
          <w:tab w:val="left" w:pos="5260"/>
          <w:tab w:val="left" w:pos="7929"/>
          <w:tab w:val="right" w:pos="9408"/>
        </w:tabs>
        <w:spacing w:after="0" w:line="240" w:lineRule="auto"/>
        <w:ind w:right="60"/>
        <w:contextualSpacing/>
        <w:jc w:val="both"/>
        <w:rPr>
          <w:ins w:id="3588" w:author="Ермакова Анна Павловна" w:date="2016-06-03T20:03:00Z"/>
          <w:del w:id="3589" w:author="Стебеков Андрей Викторович" w:date="2017-07-13T11:30:00Z"/>
          <w:rFonts w:ascii="Times New Roman" w:hAnsi="Times New Roman"/>
          <w:color w:val="000000"/>
          <w:sz w:val="24"/>
          <w:szCs w:val="24"/>
          <w:rPrChange w:id="3590" w:author="Стебеков Андрей Викторович" w:date="2017-07-13T11:31:00Z">
            <w:rPr>
              <w:ins w:id="3591" w:author="Ермакова Анна Павловна" w:date="2016-06-03T20:03:00Z"/>
              <w:del w:id="3592" w:author="Стебеков Андрей Викторович" w:date="2017-07-13T11:30:00Z"/>
              <w:color w:val="000000"/>
            </w:rPr>
          </w:rPrChange>
        </w:rPr>
        <w:pPrChange w:id="3593" w:author="Стебеков Андрей Викторович" w:date="2017-07-18T17:44:00Z">
          <w:pPr>
            <w:pStyle w:val="24"/>
            <w:numPr>
              <w:numId w:val="44"/>
            </w:numPr>
            <w:tabs>
              <w:tab w:val="right" w:pos="5005"/>
              <w:tab w:val="left" w:pos="5260"/>
              <w:tab w:val="left" w:pos="7929"/>
              <w:tab w:val="right" w:pos="9408"/>
            </w:tabs>
            <w:ind w:left="360" w:right="60" w:hanging="360"/>
            <w:jc w:val="both"/>
          </w:pPr>
        </w:pPrChange>
      </w:pPr>
      <w:ins w:id="3594" w:author="Ермакова Анна Павловна" w:date="2016-06-03T20:03:00Z">
        <w:del w:id="3595" w:author="Стебеков Андрей Викторович" w:date="2017-07-13T11:30:00Z">
          <w:r w:rsidRPr="005F4143" w:rsidDel="005F4143">
            <w:rPr>
              <w:rFonts w:ascii="Times New Roman" w:hAnsi="Times New Roman"/>
              <w:i w:val="0"/>
              <w:iCs w:val="0"/>
              <w:sz w:val="24"/>
              <w:szCs w:val="24"/>
              <w:rPrChange w:id="3596" w:author="Стебеков Андрей Викторович" w:date="2017-07-13T11:31:00Z">
                <w:rPr>
                  <w:i w:val="0"/>
                  <w:iCs w:val="0"/>
                  <w:sz w:val="24"/>
                  <w:szCs w:val="24"/>
                </w:rPr>
              </w:rPrChange>
            </w:rPr>
            <w:delText>(</w:delText>
          </w:r>
          <w:r w:rsidRPr="005F4143" w:rsidDel="005F4143">
            <w:rPr>
              <w:rFonts w:ascii="Times New Roman" w:hAnsi="Times New Roman"/>
              <w:i w:val="0"/>
              <w:iCs w:val="0"/>
              <w:color w:val="000000"/>
              <w:sz w:val="24"/>
              <w:szCs w:val="24"/>
              <w:rPrChange w:id="3597" w:author="Стебеков Андрей Викторович" w:date="2017-07-13T11:31:00Z">
                <w:rPr>
                  <w:i w:val="0"/>
                  <w:iCs w:val="0"/>
                  <w:color w:val="000000"/>
                </w:rPr>
              </w:rPrChange>
            </w:rPr>
            <w:delText xml:space="preserve">если закупка осуществляется только при участии субъектов малого и среднего предпринимательства в соответствии с организационно-распорядительным документом АО «Тюменьэнерго», утверждающим Перечень товаров, работ, услуг, закупки которых осуществляются у субъектов малого и среднего предпринимательства, </w:delText>
          </w:r>
          <w:r w:rsidRPr="005F4143" w:rsidDel="005F4143">
            <w:rPr>
              <w:rFonts w:ascii="Times New Roman" w:hAnsi="Times New Roman"/>
              <w:i w:val="0"/>
              <w:iCs w:val="0"/>
              <w:sz w:val="24"/>
              <w:szCs w:val="24"/>
              <w:rPrChange w:id="3598" w:author="Стебеков Андрей Викторович" w:date="2017-07-13T11:31:00Z">
                <w:rPr>
                  <w:i w:val="0"/>
                  <w:iCs w:val="0"/>
                  <w:sz w:val="24"/>
                  <w:szCs w:val="24"/>
                </w:rPr>
              </w:rPrChange>
            </w:rPr>
            <w:delText>указанное в настоящем пункте условие должно быть сформулировано так:</w:delText>
          </w:r>
        </w:del>
      </w:ins>
    </w:p>
    <w:p w:rsidR="0069705E" w:rsidRPr="005F4143" w:rsidDel="005F4143" w:rsidRDefault="0069705E">
      <w:pPr>
        <w:tabs>
          <w:tab w:val="left" w:pos="720"/>
        </w:tabs>
        <w:autoSpaceDE w:val="0"/>
        <w:autoSpaceDN w:val="0"/>
        <w:adjustRightInd w:val="0"/>
        <w:spacing w:after="0" w:line="240" w:lineRule="auto"/>
        <w:ind w:left="360"/>
        <w:contextualSpacing/>
        <w:jc w:val="both"/>
        <w:rPr>
          <w:ins w:id="3599" w:author="Ермакова Анна Павловна" w:date="2016-06-03T20:03:00Z"/>
          <w:del w:id="3600" w:author="Стебеков Андрей Викторович" w:date="2017-07-13T11:30:00Z"/>
          <w:rFonts w:ascii="Times New Roman" w:hAnsi="Times New Roman"/>
          <w:sz w:val="24"/>
          <w:szCs w:val="24"/>
          <w:rPrChange w:id="3601" w:author="Стебеков Андрей Викторович" w:date="2017-07-13T11:31:00Z">
            <w:rPr>
              <w:ins w:id="3602" w:author="Ермакова Анна Павловна" w:date="2016-06-03T20:03:00Z"/>
              <w:del w:id="3603" w:author="Стебеков Андрей Викторович" w:date="2017-07-13T11:30:00Z"/>
            </w:rPr>
          </w:rPrChange>
        </w:rPr>
        <w:pPrChange w:id="3604" w:author="Стебеков Андрей Викторович" w:date="2017-07-18T17:44:00Z">
          <w:pPr>
            <w:numPr>
              <w:numId w:val="44"/>
            </w:numPr>
            <w:tabs>
              <w:tab w:val="left" w:pos="720"/>
            </w:tabs>
            <w:autoSpaceDE w:val="0"/>
            <w:autoSpaceDN w:val="0"/>
            <w:adjustRightInd w:val="0"/>
            <w:ind w:left="360" w:hanging="360"/>
            <w:jc w:val="both"/>
          </w:pPr>
        </w:pPrChange>
      </w:pPr>
      <w:ins w:id="3605" w:author="Ермакова Анна Павловна" w:date="2016-06-03T20:03:00Z">
        <w:del w:id="3606" w:author="Стебеков Андрей Викторович" w:date="2017-07-13T11:30:00Z">
          <w:r w:rsidRPr="005F4143" w:rsidDel="005F4143">
            <w:rPr>
              <w:rFonts w:ascii="Times New Roman" w:hAnsi="Times New Roman"/>
              <w:sz w:val="24"/>
              <w:szCs w:val="24"/>
              <w:rPrChange w:id="3607" w:author="Стебеков Андрей Викторович" w:date="2017-07-13T11:31:00Z">
                <w:rPr/>
              </w:rPrChange>
            </w:rPr>
            <w:delText>«Поставщик (Подрядчик, Исполнитель), присоединившийся к Программе Партнерства Общества (Заказчика), вправе переуступить право требования оплаты по выполненным договорным обязательствам в пользу иного лица (финансового агента). При этом Поставщик направляет Заказчику оригинал письменного уведомления об уступке денежного требования в течение 2 (двух)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Поставщиком и Фактором.</w:delText>
          </w:r>
        </w:del>
      </w:ins>
    </w:p>
    <w:p w:rsidR="0069705E" w:rsidRPr="005F4143" w:rsidDel="005F4143" w:rsidRDefault="0069705E">
      <w:pPr>
        <w:spacing w:after="0" w:line="240" w:lineRule="auto"/>
        <w:ind w:left="360"/>
        <w:contextualSpacing/>
        <w:jc w:val="both"/>
        <w:rPr>
          <w:ins w:id="3608" w:author="Ермакова Анна Павловна" w:date="2016-06-03T20:03:00Z"/>
          <w:del w:id="3609" w:author="Стебеков Андрей Викторович" w:date="2017-07-13T11:30:00Z"/>
          <w:rFonts w:ascii="Times New Roman" w:hAnsi="Times New Roman"/>
          <w:sz w:val="24"/>
          <w:szCs w:val="24"/>
          <w:rPrChange w:id="3610" w:author="Стебеков Андрей Викторович" w:date="2017-07-13T11:31:00Z">
            <w:rPr>
              <w:ins w:id="3611" w:author="Ермакова Анна Павловна" w:date="2016-06-03T20:03:00Z"/>
              <w:del w:id="3612" w:author="Стебеков Андрей Викторович" w:date="2017-07-13T11:30:00Z"/>
            </w:rPr>
          </w:rPrChange>
        </w:rPr>
        <w:pPrChange w:id="3613" w:author="Стебеков Андрей Викторович" w:date="2017-07-18T17:44:00Z">
          <w:pPr>
            <w:numPr>
              <w:numId w:val="44"/>
            </w:numPr>
            <w:ind w:left="360" w:hanging="360"/>
            <w:jc w:val="both"/>
          </w:pPr>
        </w:pPrChange>
      </w:pPr>
      <w:ins w:id="3614" w:author="Ермакова Анна Павловна" w:date="2016-06-03T20:03:00Z">
        <w:del w:id="3615" w:author="Стебеков Андрей Викторович" w:date="2017-07-13T11:30:00Z">
          <w:r w:rsidRPr="005F4143" w:rsidDel="005F4143">
            <w:rPr>
              <w:rFonts w:ascii="Times New Roman" w:hAnsi="Times New Roman"/>
              <w:sz w:val="24"/>
              <w:szCs w:val="24"/>
              <w:rPrChange w:id="3616" w:author="Стебеков Андрей Викторович" w:date="2017-07-13T11:31:00Z">
                <w:rPr/>
              </w:rPrChange>
            </w:rPr>
            <w:delText>Соглашение между Финансовым агентом (Фактором) и Поставщиком (Подрядчиком, Исполнителем) по переуступке права денежного требования по договору с Обществом (Заказчиком) должно содержать обязательство исполнения Поставщиком регрессных требований Фактора (факторинг с правом регресса).</w:delText>
          </w:r>
        </w:del>
      </w:ins>
    </w:p>
    <w:p w:rsidR="0069705E" w:rsidRPr="005F4143" w:rsidDel="005F4143" w:rsidRDefault="0069705E">
      <w:pPr>
        <w:pStyle w:val="24"/>
        <w:shd w:val="clear" w:color="auto" w:fill="auto"/>
        <w:tabs>
          <w:tab w:val="right" w:pos="5005"/>
          <w:tab w:val="left" w:pos="5260"/>
          <w:tab w:val="left" w:pos="7929"/>
          <w:tab w:val="right" w:pos="9408"/>
        </w:tabs>
        <w:spacing w:after="0" w:line="240" w:lineRule="auto"/>
        <w:ind w:left="360" w:right="60"/>
        <w:contextualSpacing/>
        <w:jc w:val="both"/>
        <w:rPr>
          <w:ins w:id="3617" w:author="Ермакова Анна Павловна" w:date="2016-06-03T20:03:00Z"/>
          <w:del w:id="3618" w:author="Стебеков Андрей Викторович" w:date="2017-07-13T11:30:00Z"/>
          <w:rFonts w:ascii="Times New Roman" w:eastAsia="Times New Roman" w:hAnsi="Times New Roman"/>
          <w:sz w:val="24"/>
          <w:szCs w:val="24"/>
          <w:rPrChange w:id="3619" w:author="Стебеков Андрей Викторович" w:date="2017-07-13T11:31:00Z">
            <w:rPr>
              <w:ins w:id="3620" w:author="Ермакова Анна Павловна" w:date="2016-06-03T20:03:00Z"/>
              <w:del w:id="3621" w:author="Стебеков Андрей Викторович" w:date="2017-07-13T11:30:00Z"/>
              <w:rFonts w:eastAsia="Times New Roman"/>
              <w:sz w:val="24"/>
              <w:szCs w:val="24"/>
            </w:rPr>
          </w:rPrChange>
        </w:rPr>
        <w:pPrChange w:id="3622" w:author="Стебеков Андрей Викторович" w:date="2017-07-18T17:44:00Z">
          <w:pPr>
            <w:pStyle w:val="24"/>
            <w:numPr>
              <w:numId w:val="44"/>
            </w:numPr>
            <w:shd w:val="clear" w:color="auto" w:fill="auto"/>
            <w:tabs>
              <w:tab w:val="right" w:pos="5005"/>
              <w:tab w:val="left" w:pos="5260"/>
              <w:tab w:val="left" w:pos="7929"/>
              <w:tab w:val="right" w:pos="9408"/>
            </w:tabs>
            <w:spacing w:after="0" w:line="240" w:lineRule="auto"/>
            <w:ind w:left="360" w:right="60" w:hanging="360"/>
            <w:jc w:val="both"/>
          </w:pPr>
        </w:pPrChange>
      </w:pPr>
      <w:ins w:id="3623" w:author="Ермакова Анна Павловна" w:date="2016-06-03T20:03:00Z">
        <w:del w:id="3624" w:author="Стебеков Андрей Викторович" w:date="2017-07-13T11:30:00Z">
          <w:r w:rsidRPr="005F4143" w:rsidDel="005F4143">
            <w:rPr>
              <w:rFonts w:ascii="Times New Roman" w:hAnsi="Times New Roman"/>
              <w:iCs w:val="0"/>
              <w:sz w:val="24"/>
              <w:szCs w:val="24"/>
              <w:rPrChange w:id="3625" w:author="Стебеков Андрей Викторович" w:date="2017-07-13T11:31:00Z">
                <w:rPr>
                  <w:iCs w:val="0"/>
                </w:rPr>
              </w:rPrChange>
            </w:rPr>
            <w:delText>В случае переуступки Поставщиком (Подрядчиком, Исполнителем) права денежного требования по договору с Обществом (Заказчиком) с нарушением условий, указанных в пункте 1 и / или 2, Поставщик (Подрядчик, Исполнитель) уплачивает Обществу (Заказчику) штраф за каждое нарушение в размере 1% от стоимости заключенного договора.»</w:delText>
          </w:r>
          <w:r w:rsidRPr="005F4143" w:rsidDel="005F4143">
            <w:rPr>
              <w:rFonts w:ascii="Times New Roman" w:hAnsi="Times New Roman"/>
              <w:i w:val="0"/>
              <w:iCs w:val="0"/>
              <w:sz w:val="24"/>
              <w:szCs w:val="24"/>
              <w:rPrChange w:id="3626" w:author="Стебеков Андрей Викторович" w:date="2017-07-13T11:31:00Z">
                <w:rPr>
                  <w:i w:val="0"/>
                  <w:iCs w:val="0"/>
                </w:rPr>
              </w:rPrChange>
            </w:rPr>
            <w:delText>)</w:delText>
          </w:r>
        </w:del>
      </w:ins>
    </w:p>
    <w:p w:rsidR="004236AA" w:rsidRPr="005F4143" w:rsidDel="005F4143" w:rsidRDefault="004236AA">
      <w:pPr>
        <w:pStyle w:val="24"/>
        <w:numPr>
          <w:ilvl w:val="0"/>
          <w:numId w:val="14"/>
        </w:numPr>
        <w:shd w:val="clear" w:color="auto" w:fill="auto"/>
        <w:tabs>
          <w:tab w:val="right" w:pos="5005"/>
          <w:tab w:val="left" w:pos="5260"/>
          <w:tab w:val="left" w:pos="7929"/>
          <w:tab w:val="right" w:pos="9408"/>
        </w:tabs>
        <w:spacing w:after="0" w:line="240" w:lineRule="auto"/>
        <w:ind w:right="60"/>
        <w:contextualSpacing/>
        <w:jc w:val="both"/>
        <w:rPr>
          <w:del w:id="3627" w:author="Стебеков Андрей Викторович" w:date="2017-07-13T11:30:00Z"/>
          <w:rFonts w:ascii="Times New Roman" w:hAnsi="Times New Roman"/>
          <w:sz w:val="24"/>
          <w:szCs w:val="24"/>
        </w:rPr>
        <w:pPrChange w:id="3628" w:author="Стебеков Андрей Викторович" w:date="2017-07-18T17:44:00Z">
          <w:pPr>
            <w:pStyle w:val="24"/>
            <w:shd w:val="clear" w:color="auto" w:fill="auto"/>
            <w:tabs>
              <w:tab w:val="right" w:pos="5005"/>
              <w:tab w:val="left" w:pos="5260"/>
              <w:tab w:val="left" w:pos="7929"/>
              <w:tab w:val="right" w:pos="9408"/>
            </w:tabs>
            <w:spacing w:after="0" w:line="240" w:lineRule="auto"/>
            <w:ind w:right="60" w:firstLine="567"/>
            <w:jc w:val="both"/>
          </w:pPr>
        </w:pPrChange>
      </w:pPr>
      <w:del w:id="3629" w:author="Стебеков Андрей Викторович" w:date="2017-07-13T11:30:00Z">
        <w:r w:rsidRPr="005F4143" w:rsidDel="005F4143">
          <w:rPr>
            <w:rFonts w:ascii="Times New Roman" w:hAnsi="Times New Roman"/>
            <w:i w:val="0"/>
            <w:iCs w:val="0"/>
            <w:sz w:val="24"/>
            <w:szCs w:val="24"/>
          </w:rPr>
          <w:delText>(при заключении договора с</w:delText>
        </w:r>
        <w:r w:rsidRPr="005F4143" w:rsidDel="005F4143">
          <w:rPr>
            <w:rFonts w:ascii="Times New Roman" w:hAnsi="Times New Roman"/>
            <w:i w:val="0"/>
            <w:iCs w:val="0"/>
            <w:sz w:val="24"/>
            <w:szCs w:val="24"/>
          </w:rPr>
          <w:tab/>
          <w:delText xml:space="preserve"> субъектами малого и среднего предпринимательства, включенного в организационно-распорядительный документ </w:delText>
        </w:r>
        <w:r w:rsidR="00884C15" w:rsidRPr="005F4143" w:rsidDel="005F4143">
          <w:rPr>
            <w:rFonts w:ascii="Times New Roman" w:hAnsi="Times New Roman"/>
            <w:i w:val="0"/>
            <w:iCs w:val="0"/>
            <w:sz w:val="24"/>
            <w:szCs w:val="24"/>
          </w:rPr>
          <w:delText>П</w:delText>
        </w:r>
        <w:r w:rsidRPr="005F4143" w:rsidDel="005F4143">
          <w:rPr>
            <w:rFonts w:ascii="Times New Roman" w:hAnsi="Times New Roman"/>
            <w:i w:val="0"/>
            <w:iCs w:val="0"/>
            <w:sz w:val="24"/>
            <w:szCs w:val="24"/>
          </w:rPr>
          <w:delText>АО «Россети», утверждающий Перечень товаров, работ, услуг, закупка которых может осуществляться только у субъектов</w:delText>
        </w:r>
        <w:r w:rsidRPr="005F4143" w:rsidDel="005F4143">
          <w:rPr>
            <w:rFonts w:ascii="Times New Roman" w:hAnsi="Times New Roman"/>
            <w:i w:val="0"/>
            <w:iCs w:val="0"/>
            <w:sz w:val="24"/>
            <w:szCs w:val="24"/>
          </w:rPr>
          <w:tab/>
          <w:delText xml:space="preserve"> малого и среднего предпринимательства (распоряжение ОАО «Россети» от 30.01.2015 г. №53р, а также приказ  ОАО «Тюменьэнерго» №87 от 27.02.2015г. «Об утверждении Перечня товаров, работ, услуг, закупки которых осуществляются у субъектов малого и среднего предпринимательства»), указанное в настоящем пункте условие должно быть сформулировано так:</w:delText>
        </w:r>
      </w:del>
    </w:p>
    <w:p w:rsidR="004236AA" w:rsidRPr="005F4143" w:rsidDel="005F4143" w:rsidRDefault="004236AA">
      <w:pPr>
        <w:pStyle w:val="24"/>
        <w:numPr>
          <w:ilvl w:val="0"/>
          <w:numId w:val="14"/>
        </w:numPr>
        <w:shd w:val="clear" w:color="auto" w:fill="auto"/>
        <w:spacing w:after="0" w:line="240" w:lineRule="auto"/>
        <w:ind w:right="60"/>
        <w:contextualSpacing/>
        <w:jc w:val="both"/>
        <w:rPr>
          <w:del w:id="3630" w:author="Стебеков Андрей Викторович" w:date="2017-07-13T11:30:00Z"/>
          <w:rFonts w:ascii="Times New Roman" w:hAnsi="Times New Roman"/>
          <w:sz w:val="24"/>
          <w:szCs w:val="24"/>
        </w:rPr>
        <w:pPrChange w:id="3631" w:author="Стебеков Андрей Викторович" w:date="2017-07-18T17:44:00Z">
          <w:pPr>
            <w:pStyle w:val="24"/>
            <w:shd w:val="clear" w:color="auto" w:fill="auto"/>
            <w:spacing w:after="0" w:line="240" w:lineRule="auto"/>
            <w:ind w:right="60" w:firstLine="567"/>
            <w:jc w:val="both"/>
          </w:pPr>
        </w:pPrChange>
      </w:pPr>
      <w:del w:id="3632" w:author="Стебеков Андрей Викторович" w:date="2017-07-13T11:30:00Z">
        <w:r w:rsidRPr="005F4143" w:rsidDel="005F4143">
          <w:rPr>
            <w:rFonts w:ascii="Times New Roman" w:hAnsi="Times New Roman"/>
            <w:i w:val="0"/>
            <w:iCs w:val="0"/>
            <w:sz w:val="24"/>
            <w:szCs w:val="24"/>
          </w:rPr>
          <w:delText>«Подрядчик вправе после выполнения обязательств по договору переуступить права требования по договору в пользу финансово-кредитных учреждений. Уступка прав требований к Заказчику оформляется трехсторонним договором.».</w:delText>
        </w:r>
      </w:del>
    </w:p>
    <w:p w:rsidR="004236AA" w:rsidRPr="005F4143" w:rsidDel="005F4143" w:rsidRDefault="004236AA">
      <w:pPr>
        <w:pStyle w:val="24"/>
        <w:numPr>
          <w:ilvl w:val="1"/>
          <w:numId w:val="14"/>
        </w:numPr>
        <w:shd w:val="clear" w:color="auto" w:fill="auto"/>
        <w:spacing w:after="0" w:line="240" w:lineRule="auto"/>
        <w:ind w:left="0" w:right="60" w:firstLine="567"/>
        <w:contextualSpacing/>
        <w:jc w:val="both"/>
        <w:rPr>
          <w:del w:id="3633" w:author="Стебеков Андрей Викторович" w:date="2017-07-13T11:30:00Z"/>
          <w:rFonts w:ascii="Times New Roman" w:hAnsi="Times New Roman"/>
          <w:sz w:val="24"/>
          <w:szCs w:val="24"/>
          <w:rPrChange w:id="3634" w:author="Стебеков Андрей Викторович" w:date="2017-07-13T11:31:00Z">
            <w:rPr>
              <w:del w:id="3635" w:author="Стебеков Андрей Викторович" w:date="2017-07-13T11:30:00Z"/>
              <w:sz w:val="24"/>
              <w:szCs w:val="24"/>
            </w:rPr>
          </w:rPrChange>
        </w:rPr>
        <w:pPrChange w:id="3636" w:author="Стебеков Андрей Викторович" w:date="2017-07-18T17:44:00Z">
          <w:pPr>
            <w:pStyle w:val="24"/>
            <w:numPr>
              <w:ilvl w:val="1"/>
              <w:numId w:val="44"/>
            </w:numPr>
            <w:shd w:val="clear" w:color="auto" w:fill="auto"/>
            <w:spacing w:after="0" w:line="240" w:lineRule="auto"/>
            <w:ind w:left="792" w:right="60" w:firstLine="567"/>
            <w:jc w:val="both"/>
          </w:pPr>
        </w:pPrChange>
      </w:pPr>
      <w:del w:id="3637" w:author="Стебеков Андрей Викторович" w:date="2017-07-13T11:30:00Z">
        <w:r w:rsidRPr="005F4143" w:rsidDel="005F4143">
          <w:rPr>
            <w:rFonts w:ascii="Times New Roman" w:hAnsi="Times New Roman"/>
            <w:iCs w:val="0"/>
            <w:sz w:val="24"/>
            <w:szCs w:val="24"/>
          </w:rPr>
          <w:delText>Подрядчик предоставляет Заказчику информацию об отнесении привлекаемых субподрядных организаций к субъектам малого и среднего предпринимательства до заключения договора (дополнительного соглашения о привлечении/замене субподрядных организаций).</w:delText>
        </w:r>
      </w:del>
    </w:p>
    <w:p w:rsidR="004236AA" w:rsidRPr="005F4143" w:rsidDel="005F4143" w:rsidRDefault="004236AA">
      <w:pPr>
        <w:pStyle w:val="25"/>
        <w:shd w:val="clear" w:color="auto" w:fill="auto"/>
        <w:spacing w:before="0" w:line="240" w:lineRule="auto"/>
        <w:ind w:right="20" w:firstLine="567"/>
        <w:contextualSpacing/>
        <w:rPr>
          <w:del w:id="3638" w:author="Стебеков Андрей Викторович" w:date="2017-07-13T11:30:00Z"/>
          <w:sz w:val="24"/>
          <w:szCs w:val="24"/>
        </w:rPr>
        <w:pPrChange w:id="3639" w:author="Стебеков Андрей Викторович" w:date="2017-07-18T17:44:00Z">
          <w:pPr>
            <w:pStyle w:val="25"/>
            <w:shd w:val="clear" w:color="auto" w:fill="auto"/>
            <w:spacing w:before="0" w:line="240" w:lineRule="auto"/>
            <w:ind w:right="20" w:firstLine="567"/>
          </w:pPr>
        </w:pPrChange>
      </w:pPr>
      <w:del w:id="3640" w:author="Стебеков Андрей Викторович" w:date="2017-07-13T11:30:00Z">
        <w:r w:rsidRPr="005F4143" w:rsidDel="005F4143">
          <w:rPr>
            <w:sz w:val="24"/>
            <w:szCs w:val="24"/>
          </w:rPr>
          <w:delText>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 Подрядчик уплачивает Заказчику штраф в размере 0,1% от стоимости договора.</w:delText>
        </w:r>
      </w:del>
    </w:p>
    <w:p w:rsidR="00E04401" w:rsidRPr="005F4143" w:rsidDel="005F4143" w:rsidRDefault="004236AA">
      <w:pPr>
        <w:pStyle w:val="24"/>
        <w:shd w:val="clear" w:color="auto" w:fill="auto"/>
        <w:spacing w:after="0" w:line="240" w:lineRule="auto"/>
        <w:ind w:right="20" w:firstLine="567"/>
        <w:contextualSpacing/>
        <w:jc w:val="both"/>
        <w:rPr>
          <w:del w:id="3641" w:author="Стебеков Андрей Викторович" w:date="2017-07-13T11:30:00Z"/>
          <w:rFonts w:ascii="Times New Roman" w:hAnsi="Times New Roman"/>
          <w:sz w:val="24"/>
          <w:szCs w:val="24"/>
        </w:rPr>
        <w:pPrChange w:id="3642" w:author="Стебеков Андрей Викторович" w:date="2017-07-18T17:44:00Z">
          <w:pPr>
            <w:pStyle w:val="24"/>
            <w:shd w:val="clear" w:color="auto" w:fill="auto"/>
            <w:spacing w:after="0" w:line="240" w:lineRule="auto"/>
            <w:ind w:right="20" w:firstLine="567"/>
            <w:jc w:val="both"/>
          </w:pPr>
        </w:pPrChange>
      </w:pPr>
      <w:del w:id="3643" w:author="Стебеков Андрей Викторович" w:date="2017-07-13T11:30:00Z">
        <w:r w:rsidRPr="005F4143" w:rsidDel="005F4143">
          <w:rPr>
            <w:rStyle w:val="28"/>
            <w:rFonts w:eastAsia="Calibri"/>
            <w:i/>
            <w:iCs/>
            <w:sz w:val="24"/>
            <w:szCs w:val="24"/>
          </w:rPr>
          <w:delText xml:space="preserve">В случае неисполнения Подрядчиком обязательств по привлечению к исполнению договора субподрядчиков (соисполнителей, субпоставщиков) из числа субъектов малого и среднего предпринимательства, Подрядчик уплачивает Заказчику штраф в размере 0,1% от стоимости договора </w:delText>
        </w:r>
        <w:r w:rsidRPr="005F4143" w:rsidDel="005F4143">
          <w:rPr>
            <w:rFonts w:ascii="Times New Roman" w:hAnsi="Times New Roman"/>
            <w:i w:val="0"/>
            <w:iCs w:val="0"/>
            <w:sz w:val="24"/>
            <w:szCs w:val="24"/>
          </w:rPr>
          <w:delText>(абзац включается в текст договора только в случае наличия в конкурсной/закупочной документации требования о привлечении субъектов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w:delText>
        </w:r>
      </w:del>
    </w:p>
    <w:p w:rsidR="006E1109" w:rsidRPr="005F4143" w:rsidDel="005F4143" w:rsidRDefault="004236AA">
      <w:pPr>
        <w:spacing w:after="0" w:line="240" w:lineRule="auto"/>
        <w:ind w:firstLine="720"/>
        <w:contextualSpacing/>
        <w:jc w:val="both"/>
        <w:rPr>
          <w:del w:id="3644" w:author="Стебеков Андрей Викторович" w:date="2017-07-13T11:30:00Z"/>
          <w:rFonts w:ascii="Times New Roman" w:hAnsi="Times New Roman"/>
          <w:sz w:val="24"/>
          <w:szCs w:val="24"/>
        </w:rPr>
        <w:pPrChange w:id="3645" w:author="Стебеков Андрей Викторович" w:date="2017-07-18T17:44:00Z">
          <w:pPr>
            <w:ind w:firstLine="720"/>
            <w:jc w:val="both"/>
          </w:pPr>
        </w:pPrChange>
      </w:pPr>
      <w:del w:id="3646" w:author="Стебеков Андрей Викторович" w:date="2017-07-13T11:30:00Z">
        <w:r w:rsidRPr="005F4143" w:rsidDel="005F4143">
          <w:rPr>
            <w:rFonts w:ascii="Times New Roman" w:hAnsi="Times New Roman"/>
            <w:sz w:val="24"/>
            <w:szCs w:val="24"/>
          </w:rPr>
          <w:delText>13</w:delText>
        </w:r>
      </w:del>
      <w:ins w:id="3647" w:author="Ермакова Анна Павловна" w:date="2016-06-03T20:52:00Z">
        <w:del w:id="3648" w:author="Стебеков Андрей Викторович" w:date="2017-07-13T11:30:00Z">
          <w:r w:rsidR="00E04401" w:rsidRPr="005F4143" w:rsidDel="005F4143">
            <w:rPr>
              <w:rFonts w:ascii="Times New Roman" w:hAnsi="Times New Roman"/>
              <w:sz w:val="24"/>
              <w:szCs w:val="24"/>
            </w:rPr>
            <w:delText>14</w:delText>
          </w:r>
        </w:del>
      </w:ins>
      <w:del w:id="3649" w:author="Стебеков Андрей Викторович" w:date="2017-07-13T11:30:00Z">
        <w:r w:rsidRPr="005F4143" w:rsidDel="005F4143">
          <w:rPr>
            <w:rFonts w:ascii="Times New Roman" w:hAnsi="Times New Roman"/>
            <w:sz w:val="24"/>
            <w:szCs w:val="24"/>
          </w:rPr>
          <w:delText xml:space="preserve">.3. </w:delText>
        </w:r>
        <w:r w:rsidR="006E1109" w:rsidRPr="005F4143" w:rsidDel="005F4143">
          <w:rPr>
            <w:rFonts w:ascii="Times New Roman" w:hAnsi="Times New Roman"/>
            <w:sz w:val="24"/>
            <w:szCs w:val="24"/>
          </w:rPr>
          <w:delText xml:space="preserve">Надлежащее исполнение обязательств Подрядчика </w:delText>
        </w:r>
        <w:r w:rsidR="006E1109" w:rsidRPr="005F4143" w:rsidDel="005F4143">
          <w:rPr>
            <w:rFonts w:ascii="Times New Roman" w:hAnsi="Times New Roman"/>
            <w:i/>
            <w:sz w:val="24"/>
            <w:szCs w:val="24"/>
          </w:rPr>
          <w:delText>(иное наименование контрагента по договору)</w:delText>
        </w:r>
        <w:r w:rsidR="006E1109" w:rsidRPr="005F4143" w:rsidDel="005F4143">
          <w:rPr>
            <w:rFonts w:ascii="Times New Roman" w:hAnsi="Times New Roman"/>
            <w:sz w:val="24"/>
            <w:szCs w:val="24"/>
          </w:rPr>
          <w:delText xml:space="preserve"> на возврат авансовых платежей по настоящему Договору обеспечивается безотзывной и безусловной банковской гарантией, соответствующей требованиям настоящего Договора. </w:delText>
        </w:r>
      </w:del>
    </w:p>
    <w:p w:rsidR="006E1109" w:rsidRPr="005F4143" w:rsidDel="005F4143" w:rsidRDefault="006E1109">
      <w:pPr>
        <w:spacing w:after="0" w:line="240" w:lineRule="auto"/>
        <w:ind w:firstLine="720"/>
        <w:contextualSpacing/>
        <w:jc w:val="both"/>
        <w:rPr>
          <w:del w:id="3650" w:author="Стебеков Андрей Викторович" w:date="2017-07-13T11:30:00Z"/>
          <w:rFonts w:ascii="Times New Roman" w:hAnsi="Times New Roman"/>
          <w:sz w:val="24"/>
          <w:szCs w:val="24"/>
        </w:rPr>
        <w:pPrChange w:id="3651" w:author="Стебеков Андрей Викторович" w:date="2017-07-18T17:44:00Z">
          <w:pPr>
            <w:ind w:firstLine="360"/>
            <w:jc w:val="both"/>
          </w:pPr>
        </w:pPrChange>
      </w:pPr>
      <w:del w:id="3652" w:author="Стебеков Андрей Викторович" w:date="2017-07-13T11:30:00Z">
        <w:r w:rsidRPr="005F4143" w:rsidDel="005F4143">
          <w:rPr>
            <w:rFonts w:ascii="Times New Roman" w:hAnsi="Times New Roman"/>
            <w:sz w:val="24"/>
            <w:szCs w:val="24"/>
          </w:rPr>
          <w:delText xml:space="preserve">Безотзывная и безусловная банковская гарантия вступает в силу до момента перечисления авансового платежа и действует по дату полного исполнения Подрядчиком </w:delText>
        </w:r>
        <w:r w:rsidRPr="005F4143" w:rsidDel="005F4143">
          <w:rPr>
            <w:rFonts w:ascii="Times New Roman" w:hAnsi="Times New Roman"/>
            <w:i/>
            <w:sz w:val="24"/>
            <w:szCs w:val="24"/>
          </w:rPr>
          <w:delText>(иное наименование контрагента по договору)</w:delText>
        </w:r>
        <w:r w:rsidRPr="005F4143" w:rsidDel="005F4143">
          <w:rPr>
            <w:rFonts w:ascii="Times New Roman" w:hAnsi="Times New Roman"/>
            <w:sz w:val="24"/>
            <w:szCs w:val="24"/>
          </w:rPr>
          <w:delText xml:space="preserve"> обязательств по Договору.</w:delText>
        </w:r>
      </w:del>
    </w:p>
    <w:p w:rsidR="006E1109" w:rsidRPr="005F4143" w:rsidDel="005F4143" w:rsidRDefault="006E1109">
      <w:pPr>
        <w:spacing w:after="0" w:line="240" w:lineRule="auto"/>
        <w:ind w:firstLine="720"/>
        <w:contextualSpacing/>
        <w:jc w:val="both"/>
        <w:rPr>
          <w:del w:id="3653" w:author="Стебеков Андрей Викторович" w:date="2017-07-13T11:30:00Z"/>
          <w:rFonts w:ascii="Times New Roman" w:hAnsi="Times New Roman"/>
          <w:sz w:val="24"/>
          <w:szCs w:val="24"/>
        </w:rPr>
        <w:pPrChange w:id="3654" w:author="Стебеков Андрей Викторович" w:date="2017-07-18T17:44:00Z">
          <w:pPr>
            <w:ind w:firstLine="360"/>
            <w:jc w:val="both"/>
          </w:pPr>
        </w:pPrChange>
      </w:pPr>
      <w:del w:id="3655" w:author="Стебеков Андрей Викторович" w:date="2017-07-13T11:30:00Z">
        <w:r w:rsidRPr="005F4143" w:rsidDel="005F4143">
          <w:rPr>
            <w:rFonts w:ascii="Times New Roman" w:hAnsi="Times New Roman"/>
            <w:sz w:val="24"/>
            <w:szCs w:val="24"/>
          </w:rPr>
          <w:delText xml:space="preserve">Срок платежа по банковской гарантии в пользу Заказчика – не позднее 10 (десяти) календарных дней после представления Заказчиком </w:delText>
        </w:r>
        <w:r w:rsidRPr="005F4143" w:rsidDel="005F4143">
          <w:rPr>
            <w:rFonts w:ascii="Times New Roman" w:hAnsi="Times New Roman"/>
            <w:i/>
            <w:sz w:val="24"/>
            <w:szCs w:val="24"/>
          </w:rPr>
          <w:delText>(иное наименование Общества по договору)</w:delText>
        </w:r>
        <w:r w:rsidRPr="005F4143" w:rsidDel="005F4143">
          <w:rPr>
            <w:rFonts w:ascii="Times New Roman" w:hAnsi="Times New Roman"/>
            <w:sz w:val="24"/>
            <w:szCs w:val="24"/>
          </w:rPr>
          <w:delText xml:space="preserve"> гаранту требования на сумму обеспечения (полностью или частично) в письменной форме. В требовании бенефициар должен указать, в чем состоит нарушение принципалом обязательства, в обеспечение которого выдана гарантия.</w:delText>
        </w:r>
      </w:del>
    </w:p>
    <w:p w:rsidR="004236AA" w:rsidRPr="005F4143" w:rsidDel="005F4143" w:rsidRDefault="006E1109">
      <w:pPr>
        <w:spacing w:after="0" w:line="240" w:lineRule="auto"/>
        <w:ind w:firstLine="720"/>
        <w:contextualSpacing/>
        <w:jc w:val="both"/>
        <w:rPr>
          <w:del w:id="3656" w:author="Стебеков Андрей Викторович" w:date="2017-07-13T11:30:00Z"/>
          <w:rFonts w:ascii="Times New Roman" w:hAnsi="Times New Roman"/>
          <w:sz w:val="24"/>
          <w:szCs w:val="24"/>
        </w:rPr>
        <w:pPrChange w:id="3657" w:author="Стебеков Андрей Викторович" w:date="2017-07-18T17:44:00Z">
          <w:pPr>
            <w:spacing w:after="0"/>
            <w:ind w:firstLine="720"/>
            <w:jc w:val="both"/>
          </w:pPr>
        </w:pPrChange>
      </w:pPr>
      <w:del w:id="3658" w:author="Стебеков Андрей Викторович" w:date="2017-07-13T11:30:00Z">
        <w:r w:rsidRPr="005F4143" w:rsidDel="005F4143">
          <w:rPr>
            <w:rFonts w:ascii="Times New Roman" w:hAnsi="Times New Roman"/>
            <w:sz w:val="24"/>
            <w:szCs w:val="24"/>
          </w:rPr>
          <w:delText>Безотзывная и безусловная банковская гарантия должна быть выдана банком, имеющим лицензию Банка России на осуществление банковской деятельности на территории Российской Федерации</w:delText>
        </w:r>
        <w:r w:rsidR="004236AA" w:rsidRPr="005F4143" w:rsidDel="005F4143">
          <w:rPr>
            <w:rFonts w:ascii="Times New Roman" w:hAnsi="Times New Roman"/>
            <w:sz w:val="24"/>
            <w:szCs w:val="24"/>
          </w:rPr>
          <w:delText>.*</w:delText>
        </w:r>
      </w:del>
    </w:p>
    <w:p w:rsidR="004236AA" w:rsidRPr="005F4143" w:rsidDel="005F4143" w:rsidRDefault="004236AA">
      <w:pPr>
        <w:spacing w:after="0" w:line="240" w:lineRule="auto"/>
        <w:ind w:firstLine="720"/>
        <w:contextualSpacing/>
        <w:jc w:val="both"/>
        <w:rPr>
          <w:del w:id="3659" w:author="Стебеков Андрей Викторович" w:date="2017-07-13T11:30:00Z"/>
          <w:rFonts w:ascii="Times New Roman" w:hAnsi="Times New Roman"/>
          <w:sz w:val="24"/>
          <w:szCs w:val="24"/>
          <w:rPrChange w:id="3660" w:author="Стебеков Андрей Викторович" w:date="2017-07-13T11:31:00Z">
            <w:rPr>
              <w:del w:id="3661" w:author="Стебеков Андрей Викторович" w:date="2017-07-13T11:30:00Z"/>
              <w:rFonts w:ascii="Times New Roman" w:hAnsi="Times New Roman"/>
              <w:sz w:val="24"/>
              <w:szCs w:val="24"/>
            </w:rPr>
          </w:rPrChange>
        </w:rPr>
        <w:pPrChange w:id="3662" w:author="Стебеков Андрей Викторович" w:date="2017-07-18T17:44:00Z">
          <w:pPr>
            <w:pStyle w:val="24"/>
            <w:spacing w:after="0" w:line="240" w:lineRule="auto"/>
            <w:ind w:firstLine="567"/>
            <w:jc w:val="both"/>
          </w:pPr>
        </w:pPrChange>
      </w:pPr>
      <w:del w:id="3663" w:author="Стебеков Андрей Викторович" w:date="2017-07-13T11:30:00Z">
        <w:r w:rsidRPr="005F4143" w:rsidDel="005F4143">
          <w:rPr>
            <w:rStyle w:val="28"/>
            <w:rFonts w:eastAsia="Calibri"/>
            <w:sz w:val="24"/>
            <w:szCs w:val="24"/>
          </w:rPr>
          <w:delText xml:space="preserve">* </w:delText>
        </w:r>
        <w:r w:rsidRPr="007F0919" w:rsidDel="005F4143">
          <w:rPr>
            <w:rFonts w:ascii="Times New Roman" w:hAnsi="Times New Roman"/>
            <w:sz w:val="24"/>
            <w:szCs w:val="24"/>
          </w:rPr>
          <w:delText>(Пункт 13</w:delText>
        </w:r>
        <w:r w:rsidR="007630F0" w:rsidRPr="005F4143" w:rsidDel="005F4143">
          <w:rPr>
            <w:rFonts w:ascii="Times New Roman" w:hAnsi="Times New Roman"/>
            <w:sz w:val="24"/>
            <w:szCs w:val="24"/>
            <w:rPrChange w:id="3664" w:author="Стебеков Андрей Викторович" w:date="2017-07-13T11:31:00Z">
              <w:rPr>
                <w:rFonts w:ascii="Times New Roman" w:hAnsi="Times New Roman"/>
                <w:i w:val="0"/>
                <w:iCs w:val="0"/>
                <w:sz w:val="24"/>
                <w:szCs w:val="24"/>
              </w:rPr>
            </w:rPrChange>
          </w:rPr>
          <w:delText>.3.</w:delText>
        </w:r>
        <w:r w:rsidRPr="005F4143" w:rsidDel="005F4143">
          <w:rPr>
            <w:rFonts w:ascii="Times New Roman" w:hAnsi="Times New Roman"/>
            <w:sz w:val="24"/>
            <w:szCs w:val="24"/>
            <w:rPrChange w:id="3665" w:author="Стебеков Андрей Викторович" w:date="2017-07-13T11:31:00Z">
              <w:rPr>
                <w:rFonts w:ascii="Times New Roman" w:hAnsi="Times New Roman"/>
                <w:i w:val="0"/>
                <w:iCs w:val="0"/>
                <w:sz w:val="24"/>
                <w:szCs w:val="24"/>
              </w:rPr>
            </w:rPrChange>
          </w:rPr>
          <w:delText xml:space="preserve"> данного раздела включаются в проект договора для размещения в конкурсной/закупочной документации в случае, если предусмотрено условие об авансировании, когда обязанность или право на включение условия об авансировании в договоры предусмотрены действующим законодательством РФ: в частности, при проведении закупки, участниками которой являются только субъекты малого и среднего предпринимательства, и заключении договора с субъектом малого и среднего предпринимательства - участником программы партнерства, Обществом в договоре может быть предусмотрено авансирование в размере не менее 30 процентов от суммы договора.).</w:delText>
        </w:r>
      </w:del>
    </w:p>
    <w:p w:rsidR="00990C1E" w:rsidRPr="005F4143" w:rsidDel="005F4143" w:rsidRDefault="00990C1E">
      <w:pPr>
        <w:spacing w:after="0" w:line="240" w:lineRule="auto"/>
        <w:ind w:firstLine="720"/>
        <w:contextualSpacing/>
        <w:jc w:val="both"/>
        <w:rPr>
          <w:del w:id="3666" w:author="Стебеков Андрей Викторович" w:date="2017-07-13T11:30:00Z"/>
          <w:rFonts w:ascii="Times New Roman" w:hAnsi="Times New Roman"/>
          <w:sz w:val="24"/>
          <w:szCs w:val="24"/>
          <w:rPrChange w:id="3667" w:author="Стебеков Андрей Викторович" w:date="2017-07-13T11:31:00Z">
            <w:rPr>
              <w:del w:id="3668" w:author="Стебеков Андрей Викторович" w:date="2017-07-13T11:30:00Z"/>
              <w:rFonts w:ascii="Times New Roman" w:hAnsi="Times New Roman"/>
              <w:sz w:val="24"/>
              <w:szCs w:val="24"/>
            </w:rPr>
          </w:rPrChange>
        </w:rPr>
        <w:pPrChange w:id="3669" w:author="Стебеков Андрей Викторович" w:date="2017-07-18T17:44:00Z">
          <w:pPr>
            <w:pStyle w:val="24"/>
            <w:spacing w:after="0" w:line="240" w:lineRule="auto"/>
            <w:ind w:firstLine="567"/>
            <w:jc w:val="both"/>
          </w:pPr>
        </w:pPrChange>
      </w:pPr>
      <w:del w:id="3670" w:author="Стебеков Андрей Викторович" w:date="2017-07-13T11:30:00Z">
        <w:r w:rsidRPr="005F4143" w:rsidDel="005F4143">
          <w:rPr>
            <w:rFonts w:ascii="Times New Roman" w:hAnsi="Times New Roman"/>
            <w:sz w:val="24"/>
            <w:szCs w:val="24"/>
            <w:rPrChange w:id="3671" w:author="Стебеков Андрей Викторович" w:date="2017-07-13T11:31:00Z">
              <w:rPr>
                <w:rFonts w:ascii="Times New Roman" w:hAnsi="Times New Roman"/>
                <w:i w:val="0"/>
                <w:iCs w:val="0"/>
                <w:sz w:val="24"/>
                <w:szCs w:val="24"/>
              </w:rPr>
            </w:rPrChange>
          </w:rPr>
          <w:delText>при проведении закупки, участниками которой являются только субъекты малого и среднего предпринимательства, и заключении договора с субъектом малого и среднего предпринимательства включается следующее условие:</w:delText>
        </w:r>
      </w:del>
    </w:p>
    <w:p w:rsidR="00990C1E" w:rsidRPr="005F4143" w:rsidDel="005F4143" w:rsidRDefault="00990C1E">
      <w:pPr>
        <w:pStyle w:val="24"/>
        <w:spacing w:after="0" w:line="240" w:lineRule="auto"/>
        <w:ind w:firstLine="567"/>
        <w:contextualSpacing/>
        <w:jc w:val="both"/>
        <w:rPr>
          <w:del w:id="3672" w:author="Стебеков Андрей Викторович" w:date="2017-07-13T11:30:00Z"/>
          <w:rFonts w:ascii="Times New Roman" w:hAnsi="Times New Roman"/>
          <w:sz w:val="24"/>
          <w:szCs w:val="24"/>
        </w:rPr>
        <w:pPrChange w:id="3673" w:author="Стебеков Андрей Викторович" w:date="2017-07-18T17:44:00Z">
          <w:pPr>
            <w:pStyle w:val="24"/>
            <w:spacing w:after="0" w:line="240" w:lineRule="auto"/>
            <w:ind w:firstLine="567"/>
            <w:jc w:val="both"/>
          </w:pPr>
        </w:pPrChange>
      </w:pPr>
    </w:p>
    <w:p w:rsidR="004236AA" w:rsidRPr="007F0919" w:rsidDel="005F4143" w:rsidRDefault="007630F0">
      <w:pPr>
        <w:spacing w:after="0" w:line="240" w:lineRule="auto"/>
        <w:ind w:firstLine="720"/>
        <w:contextualSpacing/>
        <w:jc w:val="both"/>
        <w:rPr>
          <w:del w:id="3674" w:author="Стебеков Андрей Викторович" w:date="2017-07-13T11:30:00Z"/>
        </w:rPr>
        <w:pPrChange w:id="3675" w:author="Стебеков Андрей Викторович" w:date="2017-07-18T17:44:00Z">
          <w:pPr>
            <w:pStyle w:val="25"/>
            <w:spacing w:before="0" w:line="240" w:lineRule="auto"/>
            <w:ind w:firstLine="567"/>
          </w:pPr>
        </w:pPrChange>
      </w:pPr>
      <w:del w:id="3676" w:author="Стебеков Андрей Викторович" w:date="2017-07-13T11:30:00Z">
        <w:r w:rsidRPr="005F4143" w:rsidDel="005F4143">
          <w:rPr>
            <w:rFonts w:ascii="Times New Roman" w:hAnsi="Times New Roman"/>
            <w:rPrChange w:id="3677" w:author="Стебеков Андрей Викторович" w:date="2017-07-13T11:31:00Z">
              <w:rPr/>
            </w:rPrChange>
          </w:rPr>
          <w:delText>13</w:delText>
        </w:r>
        <w:r w:rsidR="004236AA" w:rsidRPr="005F4143" w:rsidDel="005F4143">
          <w:rPr>
            <w:rFonts w:ascii="Times New Roman" w:hAnsi="Times New Roman"/>
            <w:rPrChange w:id="3678" w:author="Стебеков Андрей Викторович" w:date="2017-07-13T11:31:00Z">
              <w:rPr/>
            </w:rPrChange>
          </w:rPr>
          <w:delText>.</w:delText>
        </w:r>
        <w:r w:rsidR="000746F7" w:rsidRPr="005F4143" w:rsidDel="005F4143">
          <w:rPr>
            <w:rFonts w:ascii="Times New Roman" w:hAnsi="Times New Roman"/>
            <w:rPrChange w:id="3679" w:author="Стебеков Андрей Викторович" w:date="2017-07-13T11:31:00Z">
              <w:rPr/>
            </w:rPrChange>
          </w:rPr>
          <w:delText>4</w:delText>
        </w:r>
        <w:r w:rsidR="004236AA" w:rsidRPr="005F4143" w:rsidDel="005F4143">
          <w:rPr>
            <w:rFonts w:ascii="Times New Roman" w:hAnsi="Times New Roman"/>
            <w:rPrChange w:id="3680" w:author="Стебеков Андрей Викторович" w:date="2017-07-13T11:31:00Z">
              <w:rPr/>
            </w:rPrChange>
          </w:rPr>
          <w:delText xml:space="preserve">. В день подписания договора со стороны Подрядчика Подрядчик обязан направить Заказчику на электронный адрес </w:delText>
        </w:r>
        <w:r w:rsidR="004236AA" w:rsidRPr="005F4143" w:rsidDel="005F4143">
          <w:rPr>
            <w:rFonts w:ascii="Times New Roman" w:hAnsi="Times New Roman"/>
            <w:rPrChange w:id="3681" w:author="Стебеков Андрей Викторович" w:date="2017-07-13T11:31:00Z">
              <w:rPr/>
            </w:rPrChange>
          </w:rPr>
          <w:tab/>
          <w:delText xml:space="preserve">в формате файла </w:delText>
        </w:r>
        <w:r w:rsidR="004236AA" w:rsidRPr="005F4143" w:rsidDel="005F4143">
          <w:rPr>
            <w:rFonts w:ascii="Times New Roman" w:hAnsi="Times New Roman"/>
            <w:lang w:bidi="en-US"/>
            <w:rPrChange w:id="3682" w:author="Стебеков Андрей Викторович" w:date="2017-07-13T11:31:00Z">
              <w:rPr>
                <w:lang w:bidi="en-US"/>
              </w:rPr>
            </w:rPrChange>
          </w:rPr>
          <w:delText>*.</w:delText>
        </w:r>
        <w:r w:rsidR="004236AA" w:rsidRPr="005F4143" w:rsidDel="005F4143">
          <w:rPr>
            <w:rFonts w:ascii="Times New Roman" w:hAnsi="Times New Roman"/>
            <w:lang w:val="en-US" w:bidi="en-US"/>
            <w:rPrChange w:id="3683" w:author="Стебеков Андрей Викторович" w:date="2017-07-13T11:31:00Z">
              <w:rPr>
                <w:lang w:val="en-US" w:bidi="en-US"/>
              </w:rPr>
            </w:rPrChange>
          </w:rPr>
          <w:delText>pdf</w:delText>
        </w:r>
        <w:r w:rsidR="004236AA" w:rsidRPr="005F4143" w:rsidDel="005F4143">
          <w:rPr>
            <w:rFonts w:ascii="Times New Roman" w:hAnsi="Times New Roman"/>
            <w:lang w:bidi="en-US"/>
            <w:rPrChange w:id="3684" w:author="Стебеков Андрей Викторович" w:date="2017-07-13T11:31:00Z">
              <w:rPr>
                <w:lang w:bidi="en-US"/>
              </w:rPr>
            </w:rPrChange>
          </w:rPr>
          <w:delText xml:space="preserve"> </w:delText>
        </w:r>
        <w:r w:rsidR="004236AA" w:rsidRPr="005F4143" w:rsidDel="005F4143">
          <w:rPr>
            <w:rFonts w:ascii="Times New Roman" w:hAnsi="Times New Roman"/>
            <w:rPrChange w:id="3685" w:author="Стебеков Андрей Викторович" w:date="2017-07-13T11:31:00Z">
              <w:rPr/>
            </w:rPrChange>
          </w:rPr>
          <w:delText xml:space="preserve">скан-копию подписанного договора (со всеми приложениями к нему), с последующим направлением оригинала договора. В случае неисполнения указанной обязанности Подрядчик обязан оплатить Заказчику штраф в размере </w:delText>
        </w:r>
        <w:r w:rsidR="004236AA" w:rsidRPr="005F4143" w:rsidDel="005F4143">
          <w:rPr>
            <w:rStyle w:val="af7"/>
            <w:rFonts w:eastAsia="Calibri"/>
            <w:sz w:val="24"/>
            <w:szCs w:val="24"/>
          </w:rPr>
          <w:delText>%</w:delText>
        </w:r>
        <w:r w:rsidR="004236AA" w:rsidRPr="005F4143" w:rsidDel="005F4143">
          <w:rPr>
            <w:rFonts w:ascii="Times New Roman" w:hAnsi="Times New Roman"/>
            <w:rPrChange w:id="3686" w:author="Стебеков Андрей Викторович" w:date="2017-07-13T11:31:00Z">
              <w:rPr/>
            </w:rPrChange>
          </w:rPr>
          <w:delText xml:space="preserve"> от цены Договора.</w:delText>
        </w:r>
      </w:del>
    </w:p>
    <w:p w:rsidR="004236AA" w:rsidRPr="005F4143" w:rsidDel="005F4143" w:rsidRDefault="004236AA">
      <w:pPr>
        <w:pStyle w:val="24"/>
        <w:spacing w:after="0" w:line="240" w:lineRule="auto"/>
        <w:ind w:firstLine="567"/>
        <w:contextualSpacing/>
        <w:jc w:val="both"/>
        <w:rPr>
          <w:del w:id="3687" w:author="Стебеков Андрей Викторович" w:date="2017-07-13T11:30:00Z"/>
          <w:rFonts w:ascii="Times New Roman" w:hAnsi="Times New Roman"/>
          <w:sz w:val="24"/>
          <w:szCs w:val="24"/>
        </w:rPr>
        <w:pPrChange w:id="3688" w:author="Стебеков Андрей Викторович" w:date="2017-07-18T17:44:00Z">
          <w:pPr>
            <w:pStyle w:val="24"/>
            <w:spacing w:after="0" w:line="240" w:lineRule="auto"/>
            <w:ind w:firstLine="567"/>
            <w:jc w:val="both"/>
          </w:pPr>
        </w:pPrChange>
      </w:pPr>
      <w:del w:id="3689" w:author="Стебеков Андрей Викторович" w:date="2017-07-13T11:30:00Z">
        <w:r w:rsidRPr="005F4143" w:rsidDel="005F4143">
          <w:rPr>
            <w:rFonts w:ascii="Times New Roman" w:hAnsi="Times New Roman"/>
            <w:i w:val="0"/>
            <w:iCs w:val="0"/>
            <w:sz w:val="24"/>
            <w:szCs w:val="24"/>
          </w:rPr>
          <w:delText>(пункт включается в проекты договоров для размещения в закупочной документации; договоров, заключаемых по результатам проведения процедуры регламентированной закупки у единственного поставщика (исполнителя, подрядчика)</w:delText>
        </w:r>
      </w:del>
    </w:p>
    <w:p w:rsidR="004236AA" w:rsidRPr="005F4143" w:rsidDel="005F4143" w:rsidRDefault="007630F0">
      <w:pPr>
        <w:pStyle w:val="24"/>
        <w:spacing w:after="0" w:line="240" w:lineRule="auto"/>
        <w:ind w:firstLine="567"/>
        <w:contextualSpacing/>
        <w:jc w:val="both"/>
        <w:rPr>
          <w:del w:id="3690" w:author="Стебеков Андрей Викторович" w:date="2017-07-13T11:30:00Z"/>
          <w:rFonts w:ascii="Times New Roman" w:hAnsi="Times New Roman"/>
          <w:sz w:val="24"/>
          <w:szCs w:val="24"/>
        </w:rPr>
        <w:pPrChange w:id="3691" w:author="Стебеков Андрей Викторович" w:date="2017-07-18T17:44:00Z">
          <w:pPr>
            <w:pStyle w:val="24"/>
            <w:spacing w:after="0" w:line="240" w:lineRule="auto"/>
            <w:ind w:firstLine="567"/>
            <w:jc w:val="both"/>
          </w:pPr>
        </w:pPrChange>
      </w:pPr>
      <w:del w:id="3692" w:author="Стебеков Андрей Викторович" w:date="2017-07-13T11:30:00Z">
        <w:r w:rsidRPr="005F4143" w:rsidDel="005F4143">
          <w:rPr>
            <w:rFonts w:ascii="Times New Roman" w:hAnsi="Times New Roman"/>
            <w:iCs w:val="0"/>
            <w:sz w:val="24"/>
            <w:szCs w:val="24"/>
          </w:rPr>
          <w:delText>13</w:delText>
        </w:r>
      </w:del>
      <w:ins w:id="3693" w:author="Ермакова Анна Павловна" w:date="2016-06-03T20:52:00Z">
        <w:del w:id="3694" w:author="Стебеков Андрей Викторович" w:date="2017-07-13T11:30:00Z">
          <w:r w:rsidR="00E04401" w:rsidRPr="005F4143" w:rsidDel="005F4143">
            <w:rPr>
              <w:rFonts w:ascii="Times New Roman" w:hAnsi="Times New Roman"/>
              <w:iCs w:val="0"/>
              <w:sz w:val="24"/>
              <w:szCs w:val="24"/>
            </w:rPr>
            <w:delText>14</w:delText>
          </w:r>
        </w:del>
      </w:ins>
      <w:del w:id="3695" w:author="Стебеков Андрей Викторович" w:date="2017-07-13T11:30:00Z">
        <w:r w:rsidR="004236AA" w:rsidRPr="005F4143" w:rsidDel="005F4143">
          <w:rPr>
            <w:rFonts w:ascii="Times New Roman" w:hAnsi="Times New Roman"/>
            <w:iCs w:val="0"/>
            <w:sz w:val="24"/>
            <w:szCs w:val="24"/>
          </w:rPr>
          <w:delText>.</w:delText>
        </w:r>
        <w:r w:rsidR="000746F7" w:rsidRPr="005F4143" w:rsidDel="005F4143">
          <w:rPr>
            <w:rFonts w:ascii="Times New Roman" w:hAnsi="Times New Roman"/>
            <w:iCs w:val="0"/>
            <w:sz w:val="24"/>
            <w:szCs w:val="24"/>
          </w:rPr>
          <w:delText>5</w:delText>
        </w:r>
      </w:del>
      <w:ins w:id="3696" w:author="Ермакова Анна Павловна" w:date="2016-06-03T20:50:00Z">
        <w:del w:id="3697" w:author="Стебеков Андрей Викторович" w:date="2017-07-13T11:30:00Z">
          <w:r w:rsidR="00E04401" w:rsidRPr="005F4143" w:rsidDel="005F4143">
            <w:rPr>
              <w:rFonts w:ascii="Times New Roman" w:hAnsi="Times New Roman"/>
              <w:iCs w:val="0"/>
              <w:sz w:val="24"/>
              <w:szCs w:val="24"/>
            </w:rPr>
            <w:delText>4</w:delText>
          </w:r>
        </w:del>
      </w:ins>
      <w:del w:id="3698" w:author="Стебеков Андрей Викторович" w:date="2017-07-13T11:30:00Z">
        <w:r w:rsidR="004236AA" w:rsidRPr="005F4143" w:rsidDel="005F4143">
          <w:rPr>
            <w:rFonts w:ascii="Times New Roman" w:hAnsi="Times New Roman"/>
            <w:iCs w:val="0"/>
            <w:sz w:val="24"/>
            <w:szCs w:val="24"/>
          </w:rPr>
          <w:delText>.</w:delText>
        </w:r>
        <w:r w:rsidR="004236AA" w:rsidRPr="005F4143" w:rsidDel="005F4143">
          <w:rPr>
            <w:rFonts w:ascii="Times New Roman" w:hAnsi="Times New Roman"/>
            <w:i w:val="0"/>
            <w:iCs w:val="0"/>
            <w:sz w:val="24"/>
            <w:szCs w:val="24"/>
          </w:rPr>
          <w:delText xml:space="preserve"> (включается в договор в случае, если срок действия договора более двух лет)</w:delText>
        </w:r>
      </w:del>
    </w:p>
    <w:p w:rsidR="004236AA" w:rsidRPr="005F4143" w:rsidDel="005F4143" w:rsidRDefault="004236AA">
      <w:pPr>
        <w:pStyle w:val="25"/>
        <w:spacing w:before="0" w:line="240" w:lineRule="auto"/>
        <w:ind w:right="20" w:firstLine="567"/>
        <w:contextualSpacing/>
        <w:rPr>
          <w:del w:id="3699" w:author="Стебеков Андрей Викторович" w:date="2017-07-13T11:30:00Z"/>
          <w:sz w:val="24"/>
          <w:szCs w:val="24"/>
        </w:rPr>
        <w:pPrChange w:id="3700" w:author="Стебеков Андрей Викторович" w:date="2017-07-18T17:44:00Z">
          <w:pPr>
            <w:pStyle w:val="25"/>
            <w:spacing w:before="0" w:line="240" w:lineRule="auto"/>
            <w:ind w:right="20" w:firstLine="567"/>
          </w:pPr>
        </w:pPrChange>
      </w:pPr>
      <w:del w:id="3701" w:author="Стебеков Андрей Викторович" w:date="2017-07-13T11:30:00Z">
        <w:r w:rsidRPr="005F4143" w:rsidDel="005F4143">
          <w:rPr>
            <w:sz w:val="24"/>
            <w:szCs w:val="24"/>
          </w:rPr>
          <w:delText>В случае снижения рыночных цен на выполняемые работы на момент их выполнения, Заказчик вправе обратиться к Подрядчику с требованием о снижении стоимости выполняемых работ до уровня цен, не превышающих среднюю стоимость, сложившуюся на рынке на аналогичные работы, с предоставлением подтверждающих материалов.</w:delText>
        </w:r>
      </w:del>
    </w:p>
    <w:p w:rsidR="004236AA" w:rsidRPr="005F4143" w:rsidDel="005F4143" w:rsidRDefault="004236AA">
      <w:pPr>
        <w:pStyle w:val="25"/>
        <w:spacing w:before="0" w:line="240" w:lineRule="auto"/>
        <w:ind w:right="20" w:firstLine="567"/>
        <w:contextualSpacing/>
        <w:rPr>
          <w:del w:id="3702" w:author="Стебеков Андрей Викторович" w:date="2017-07-13T11:30:00Z"/>
          <w:sz w:val="24"/>
          <w:szCs w:val="24"/>
        </w:rPr>
        <w:pPrChange w:id="3703" w:author="Стебеков Андрей Викторович" w:date="2017-07-18T17:44:00Z">
          <w:pPr>
            <w:pStyle w:val="25"/>
            <w:spacing w:before="0" w:line="240" w:lineRule="auto"/>
            <w:ind w:right="20" w:firstLine="567"/>
          </w:pPr>
        </w:pPrChange>
      </w:pPr>
      <w:del w:id="3704" w:author="Стебеков Андрей Викторович" w:date="2017-07-13T11:30:00Z">
        <w:r w:rsidRPr="005F4143" w:rsidDel="005F4143">
          <w:rPr>
            <w:sz w:val="24"/>
            <w:szCs w:val="24"/>
          </w:rPr>
          <w:delText>Подрядчик обязан в течение 10 (десяти) дней рассмотреть поступившие требования Заказчика о снижении стоимости на выполняемые работы, и направить в адрес Заказчика письмо о согласии/мотивированном отказе от изменения цены договора.</w:delText>
        </w:r>
      </w:del>
    </w:p>
    <w:p w:rsidR="004236AA" w:rsidRPr="005F4143" w:rsidDel="005F4143" w:rsidRDefault="004236AA">
      <w:pPr>
        <w:pStyle w:val="25"/>
        <w:spacing w:before="0" w:line="240" w:lineRule="auto"/>
        <w:ind w:right="20" w:firstLine="567"/>
        <w:contextualSpacing/>
        <w:rPr>
          <w:del w:id="3705" w:author="Стебеков Андрей Викторович" w:date="2017-07-13T11:30:00Z"/>
          <w:sz w:val="24"/>
          <w:szCs w:val="24"/>
        </w:rPr>
        <w:pPrChange w:id="3706" w:author="Стебеков Андрей Викторович" w:date="2017-07-18T17:44:00Z">
          <w:pPr>
            <w:pStyle w:val="25"/>
            <w:spacing w:before="0" w:line="240" w:lineRule="auto"/>
            <w:ind w:right="20" w:firstLine="567"/>
          </w:pPr>
        </w:pPrChange>
      </w:pPr>
      <w:del w:id="3707" w:author="Стебеков Андрей Викторович" w:date="2017-07-13T11:30:00Z">
        <w:r w:rsidRPr="005F4143" w:rsidDel="005F4143">
          <w:rPr>
            <w:sz w:val="24"/>
            <w:szCs w:val="24"/>
          </w:rPr>
          <w:delText>В случае отказа Подрядчика снизить стоимость работ, при наличии обстоятельств, указанных в первом абзаце настоящего пункта, Заказчик вправе в одностороннем внесудебном порядке отказаться от исполнения договора.</w:delText>
        </w:r>
      </w:del>
    </w:p>
    <w:p w:rsidR="004236AA" w:rsidRPr="005F4143" w:rsidDel="005F4143" w:rsidRDefault="004236AA">
      <w:pPr>
        <w:pStyle w:val="25"/>
        <w:spacing w:before="0" w:line="240" w:lineRule="auto"/>
        <w:ind w:right="20" w:firstLine="567"/>
        <w:contextualSpacing/>
        <w:rPr>
          <w:del w:id="3708" w:author="Стебеков Андрей Викторович" w:date="2017-07-13T11:30:00Z"/>
          <w:sz w:val="24"/>
          <w:szCs w:val="24"/>
        </w:rPr>
        <w:pPrChange w:id="3709" w:author="Стебеков Андрей Викторович" w:date="2017-07-18T17:44:00Z">
          <w:pPr>
            <w:pStyle w:val="25"/>
            <w:spacing w:before="0" w:line="240" w:lineRule="auto"/>
            <w:ind w:right="20" w:firstLine="567"/>
          </w:pPr>
        </w:pPrChange>
      </w:pPr>
      <w:del w:id="3710" w:author="Стебеков Андрей Викторович" w:date="2017-07-13T11:30:00Z">
        <w:r w:rsidRPr="005F4143" w:rsidDel="005F4143">
          <w:rPr>
            <w:sz w:val="24"/>
            <w:szCs w:val="24"/>
          </w:rPr>
          <w:delText>Убытки Подрядчика, связанные с отказом Заказчика от исполнения договора, подлежат возмещению только в части реального ущерба. Упущенная выгода возмещению не подлежит.</w:delText>
        </w:r>
      </w:del>
    </w:p>
    <w:p w:rsidR="004236AA" w:rsidRPr="005F4143" w:rsidDel="005F4143" w:rsidRDefault="004236AA">
      <w:pPr>
        <w:pStyle w:val="25"/>
        <w:spacing w:before="0" w:line="240" w:lineRule="auto"/>
        <w:ind w:right="20" w:firstLine="567"/>
        <w:contextualSpacing/>
        <w:rPr>
          <w:del w:id="3711" w:author="Стебеков Андрей Викторович" w:date="2017-07-13T11:30:00Z"/>
          <w:sz w:val="24"/>
          <w:szCs w:val="24"/>
        </w:rPr>
        <w:pPrChange w:id="3712" w:author="Стебеков Андрей Викторович" w:date="2017-07-18T17:44:00Z">
          <w:pPr>
            <w:pStyle w:val="25"/>
            <w:spacing w:before="0" w:line="240" w:lineRule="auto"/>
            <w:ind w:right="20" w:firstLine="567"/>
          </w:pPr>
        </w:pPrChange>
      </w:pPr>
      <w:del w:id="3713" w:author="Стебеков Андрей Викторович" w:date="2017-07-13T11:30:00Z">
        <w:r w:rsidRPr="005F4143" w:rsidDel="005F4143">
          <w:rPr>
            <w:sz w:val="24"/>
            <w:szCs w:val="24"/>
          </w:rPr>
          <w:delText>Подрядчик вправе отказаться от заключения дополнительного соглашения, предусматривающего снижение стоимости выполняемых работ, если докажет, что работы были выполнены до получения от Заказчика обращения, указанного в первом абзаце настоящего пункта.</w:delText>
        </w:r>
      </w:del>
    </w:p>
    <w:p w:rsidR="0012074C" w:rsidRPr="005F4143" w:rsidDel="005F4143" w:rsidRDefault="000746F7">
      <w:pPr>
        <w:suppressLineNumbers/>
        <w:tabs>
          <w:tab w:val="left" w:pos="567"/>
        </w:tabs>
        <w:spacing w:after="0" w:line="240" w:lineRule="auto"/>
        <w:ind w:firstLine="709"/>
        <w:contextualSpacing/>
        <w:jc w:val="both"/>
        <w:rPr>
          <w:del w:id="3714" w:author="Стебеков Андрей Викторович" w:date="2017-07-13T11:30:00Z"/>
          <w:rFonts w:ascii="Times New Roman" w:hAnsi="Times New Roman"/>
          <w:color w:val="000000"/>
          <w:sz w:val="24"/>
          <w:szCs w:val="24"/>
        </w:rPr>
        <w:pPrChange w:id="3715" w:author="Стебеков Андрей Викторович" w:date="2017-07-18T17:44:00Z">
          <w:pPr>
            <w:suppressLineNumbers/>
            <w:tabs>
              <w:tab w:val="left" w:pos="567"/>
            </w:tabs>
            <w:spacing w:after="0" w:line="240" w:lineRule="auto"/>
            <w:ind w:firstLine="709"/>
            <w:jc w:val="both"/>
          </w:pPr>
        </w:pPrChange>
      </w:pPr>
      <w:del w:id="3716" w:author="Стебеков Андрей Викторович" w:date="2017-07-13T11:30:00Z">
        <w:r w:rsidRPr="005F4143" w:rsidDel="005F4143">
          <w:rPr>
            <w:rFonts w:ascii="Times New Roman" w:hAnsi="Times New Roman"/>
            <w:color w:val="000000"/>
            <w:sz w:val="24"/>
            <w:szCs w:val="24"/>
          </w:rPr>
          <w:delText>13</w:delText>
        </w:r>
      </w:del>
      <w:ins w:id="3717" w:author="Ермакова Анна Павловна" w:date="2016-06-03T20:52:00Z">
        <w:del w:id="3718" w:author="Стебеков Андрей Викторович" w:date="2017-07-13T11:30:00Z">
          <w:r w:rsidR="00E04401" w:rsidRPr="005F4143" w:rsidDel="005F4143">
            <w:rPr>
              <w:rFonts w:ascii="Times New Roman" w:hAnsi="Times New Roman"/>
              <w:color w:val="000000"/>
              <w:sz w:val="24"/>
              <w:szCs w:val="24"/>
            </w:rPr>
            <w:delText>14</w:delText>
          </w:r>
        </w:del>
      </w:ins>
      <w:del w:id="3719" w:author="Стебеков Андрей Викторович" w:date="2017-07-13T11:30:00Z">
        <w:r w:rsidRPr="005F4143" w:rsidDel="005F4143">
          <w:rPr>
            <w:rFonts w:ascii="Times New Roman" w:hAnsi="Times New Roman"/>
            <w:color w:val="000000"/>
            <w:sz w:val="24"/>
            <w:szCs w:val="24"/>
          </w:rPr>
          <w:delText>.8</w:delText>
        </w:r>
      </w:del>
      <w:ins w:id="3720" w:author="Ермакова Анна Павловна" w:date="2016-06-03T20:50:00Z">
        <w:del w:id="3721" w:author="Стебеков Андрей Викторович" w:date="2017-07-13T11:30:00Z">
          <w:r w:rsidR="00E04401" w:rsidRPr="005F4143" w:rsidDel="005F4143">
            <w:rPr>
              <w:rFonts w:ascii="Times New Roman" w:hAnsi="Times New Roman"/>
              <w:color w:val="000000"/>
              <w:sz w:val="24"/>
              <w:szCs w:val="24"/>
            </w:rPr>
            <w:delText>5</w:delText>
          </w:r>
        </w:del>
      </w:ins>
      <w:del w:id="3722" w:author="Стебеков Андрей Викторович" w:date="2017-07-13T11:30:00Z">
        <w:r w:rsidRPr="005F4143" w:rsidDel="005F4143">
          <w:rPr>
            <w:rFonts w:ascii="Times New Roman" w:hAnsi="Times New Roman"/>
            <w:color w:val="000000"/>
            <w:sz w:val="24"/>
            <w:szCs w:val="24"/>
          </w:rPr>
          <w:delText xml:space="preserve">. </w:delText>
        </w:r>
        <w:r w:rsidR="0012074C" w:rsidRPr="005F4143" w:rsidDel="005F4143">
          <w:rPr>
            <w:rFonts w:ascii="Times New Roman" w:hAnsi="Times New Roman"/>
            <w:color w:val="000000"/>
            <w:sz w:val="24"/>
            <w:szCs w:val="24"/>
          </w:rPr>
          <w:delText>Договор подписан в двух подлинных экземплярах, имеющих одинаковую юридическую силу, по одному для каждой из Сторон.</w:delText>
        </w:r>
      </w:del>
    </w:p>
    <w:p w:rsidR="0012074C" w:rsidRPr="005F4143" w:rsidDel="005F4143" w:rsidRDefault="00E04401">
      <w:pPr>
        <w:suppressLineNumbers/>
        <w:tabs>
          <w:tab w:val="left" w:pos="567"/>
          <w:tab w:val="left" w:pos="1134"/>
        </w:tabs>
        <w:spacing w:after="0" w:line="240" w:lineRule="auto"/>
        <w:ind w:left="567"/>
        <w:contextualSpacing/>
        <w:jc w:val="both"/>
        <w:rPr>
          <w:del w:id="3723" w:author="Стебеков Андрей Викторович" w:date="2017-07-13T11:30:00Z"/>
          <w:rFonts w:ascii="Times New Roman" w:hAnsi="Times New Roman"/>
          <w:color w:val="000000"/>
          <w:sz w:val="24"/>
          <w:szCs w:val="24"/>
        </w:rPr>
        <w:pPrChange w:id="3724" w:author="Стебеков Андрей Викторович" w:date="2017-07-18T17:44:00Z">
          <w:pPr>
            <w:numPr>
              <w:ilvl w:val="1"/>
              <w:numId w:val="53"/>
            </w:numPr>
            <w:suppressLineNumbers/>
            <w:tabs>
              <w:tab w:val="left" w:pos="567"/>
              <w:tab w:val="left" w:pos="1134"/>
            </w:tabs>
            <w:spacing w:after="0" w:line="240" w:lineRule="auto"/>
            <w:ind w:left="1047" w:firstLine="709"/>
            <w:jc w:val="both"/>
          </w:pPr>
        </w:pPrChange>
      </w:pPr>
      <w:ins w:id="3725" w:author="Ермакова Анна Павловна" w:date="2016-06-03T20:50:00Z">
        <w:del w:id="3726" w:author="Стебеков Андрей Викторович" w:date="2017-07-13T11:30:00Z">
          <w:r w:rsidRPr="005F4143" w:rsidDel="005F4143">
            <w:rPr>
              <w:rFonts w:ascii="Times New Roman" w:hAnsi="Times New Roman"/>
              <w:color w:val="000000"/>
              <w:sz w:val="24"/>
              <w:szCs w:val="24"/>
            </w:rPr>
            <w:delText>1</w:delText>
          </w:r>
        </w:del>
      </w:ins>
      <w:ins w:id="3727" w:author="Ермакова Анна Павловна" w:date="2016-06-03T20:52:00Z">
        <w:del w:id="3728" w:author="Стебеков Андрей Викторович" w:date="2017-07-13T11:30:00Z">
          <w:r w:rsidRPr="005F4143" w:rsidDel="005F4143">
            <w:rPr>
              <w:rFonts w:ascii="Times New Roman" w:hAnsi="Times New Roman"/>
              <w:color w:val="000000"/>
              <w:sz w:val="24"/>
              <w:szCs w:val="24"/>
            </w:rPr>
            <w:delText>4</w:delText>
          </w:r>
        </w:del>
      </w:ins>
      <w:ins w:id="3729" w:author="Ермакова Анна Павловна" w:date="2016-06-03T20:50:00Z">
        <w:del w:id="3730" w:author="Стебеков Андрей Викторович" w:date="2017-07-13T11:30:00Z">
          <w:r w:rsidRPr="005F4143" w:rsidDel="005F4143">
            <w:rPr>
              <w:rFonts w:ascii="Times New Roman" w:hAnsi="Times New Roman"/>
              <w:color w:val="000000"/>
              <w:sz w:val="24"/>
              <w:szCs w:val="24"/>
            </w:rPr>
            <w:delText>.6.</w:delText>
          </w:r>
        </w:del>
      </w:ins>
      <w:del w:id="3731" w:author="Стебеков Андрей Викторович" w:date="2017-07-13T11:30:00Z">
        <w:r w:rsidR="0012074C" w:rsidRPr="005F4143" w:rsidDel="005F4143">
          <w:rPr>
            <w:rFonts w:ascii="Times New Roman" w:hAnsi="Times New Roman"/>
            <w:color w:val="000000"/>
            <w:sz w:val="24"/>
            <w:szCs w:val="24"/>
          </w:rPr>
          <w:delText>В случаях, не предусмотренных Договором, Стороны руководствуются действующим законодательством Российской Федерации</w:delText>
        </w:r>
      </w:del>
    </w:p>
    <w:p w:rsidR="0012074C" w:rsidRPr="005F4143" w:rsidDel="005F4143" w:rsidRDefault="00E04401">
      <w:pPr>
        <w:suppressLineNumbers/>
        <w:tabs>
          <w:tab w:val="left" w:pos="1134"/>
        </w:tabs>
        <w:spacing w:after="0" w:line="240" w:lineRule="auto"/>
        <w:ind w:left="567"/>
        <w:contextualSpacing/>
        <w:jc w:val="both"/>
        <w:rPr>
          <w:del w:id="3732" w:author="Стебеков Андрей Викторович" w:date="2017-07-13T11:30:00Z"/>
          <w:rFonts w:ascii="Times New Roman" w:hAnsi="Times New Roman"/>
          <w:color w:val="000000"/>
          <w:sz w:val="24"/>
          <w:szCs w:val="24"/>
        </w:rPr>
        <w:pPrChange w:id="3733" w:author="Стебеков Андрей Викторович" w:date="2017-07-18T17:44:00Z">
          <w:pPr>
            <w:numPr>
              <w:ilvl w:val="1"/>
              <w:numId w:val="53"/>
            </w:numPr>
            <w:suppressLineNumbers/>
            <w:tabs>
              <w:tab w:val="left" w:pos="1134"/>
            </w:tabs>
            <w:spacing w:after="0" w:line="240" w:lineRule="auto"/>
            <w:ind w:left="1047" w:firstLine="567"/>
            <w:jc w:val="both"/>
          </w:pPr>
        </w:pPrChange>
      </w:pPr>
      <w:ins w:id="3734" w:author="Ермакова Анна Павловна" w:date="2016-06-03T20:50:00Z">
        <w:del w:id="3735" w:author="Стебеков Андрей Викторович" w:date="2017-07-13T11:30:00Z">
          <w:r w:rsidRPr="005F4143" w:rsidDel="005F4143">
            <w:rPr>
              <w:rFonts w:ascii="Times New Roman" w:hAnsi="Times New Roman"/>
              <w:color w:val="000000"/>
              <w:sz w:val="24"/>
              <w:szCs w:val="24"/>
            </w:rPr>
            <w:delText>1</w:delText>
          </w:r>
        </w:del>
      </w:ins>
      <w:ins w:id="3736" w:author="Ермакова Анна Павловна" w:date="2016-06-03T20:52:00Z">
        <w:del w:id="3737" w:author="Стебеков Андрей Викторович" w:date="2017-07-13T11:30:00Z">
          <w:r w:rsidRPr="005F4143" w:rsidDel="005F4143">
            <w:rPr>
              <w:rFonts w:ascii="Times New Roman" w:hAnsi="Times New Roman"/>
              <w:color w:val="000000"/>
              <w:sz w:val="24"/>
              <w:szCs w:val="24"/>
            </w:rPr>
            <w:delText>4</w:delText>
          </w:r>
        </w:del>
      </w:ins>
      <w:ins w:id="3738" w:author="Ермакова Анна Павловна" w:date="2016-06-03T20:50:00Z">
        <w:del w:id="3739" w:author="Стебеков Андрей Викторович" w:date="2017-07-13T11:30:00Z">
          <w:r w:rsidRPr="005F4143" w:rsidDel="005F4143">
            <w:rPr>
              <w:rFonts w:ascii="Times New Roman" w:hAnsi="Times New Roman"/>
              <w:color w:val="000000"/>
              <w:sz w:val="24"/>
              <w:szCs w:val="24"/>
            </w:rPr>
            <w:delText>.7.</w:delText>
          </w:r>
        </w:del>
      </w:ins>
      <w:del w:id="3740" w:author="Стебеков Андрей Викторович" w:date="2017-07-13T11:30:00Z">
        <w:r w:rsidR="0012074C" w:rsidRPr="005F4143" w:rsidDel="005F4143">
          <w:rPr>
            <w:rFonts w:ascii="Times New Roman" w:hAnsi="Times New Roman"/>
            <w:color w:val="000000"/>
            <w:sz w:val="24"/>
            <w:szCs w:val="24"/>
          </w:rPr>
          <w:delText>Все изменения и дополнения к Договору действительны, если они совершены в письменной форме и подписаны полномочными Представителями обеих Сторон.</w:delText>
        </w:r>
      </w:del>
    </w:p>
    <w:p w:rsidR="0012074C" w:rsidRPr="005F4143" w:rsidDel="005F4143" w:rsidRDefault="00E04401">
      <w:pPr>
        <w:suppressLineNumbers/>
        <w:tabs>
          <w:tab w:val="left" w:pos="1134"/>
        </w:tabs>
        <w:spacing w:after="0" w:line="240" w:lineRule="auto"/>
        <w:ind w:left="567"/>
        <w:contextualSpacing/>
        <w:jc w:val="both"/>
        <w:rPr>
          <w:del w:id="3741" w:author="Стебеков Андрей Викторович" w:date="2017-07-13T11:30:00Z"/>
          <w:rFonts w:ascii="Times New Roman" w:hAnsi="Times New Roman"/>
          <w:color w:val="000000"/>
          <w:sz w:val="24"/>
          <w:szCs w:val="24"/>
        </w:rPr>
        <w:pPrChange w:id="3742" w:author="Стебеков Андрей Викторович" w:date="2017-07-18T17:44:00Z">
          <w:pPr>
            <w:numPr>
              <w:ilvl w:val="1"/>
              <w:numId w:val="53"/>
            </w:numPr>
            <w:suppressLineNumbers/>
            <w:tabs>
              <w:tab w:val="left" w:pos="1134"/>
            </w:tabs>
            <w:spacing w:after="0" w:line="240" w:lineRule="auto"/>
            <w:ind w:left="1047" w:firstLine="567"/>
            <w:jc w:val="both"/>
          </w:pPr>
        </w:pPrChange>
      </w:pPr>
      <w:ins w:id="3743" w:author="Ермакова Анна Павловна" w:date="2016-06-03T20:50:00Z">
        <w:del w:id="3744" w:author="Стебеков Андрей Викторович" w:date="2017-07-13T11:30:00Z">
          <w:r w:rsidRPr="005F4143" w:rsidDel="005F4143">
            <w:rPr>
              <w:rFonts w:ascii="Times New Roman" w:hAnsi="Times New Roman"/>
              <w:color w:val="000000"/>
              <w:sz w:val="24"/>
              <w:szCs w:val="24"/>
            </w:rPr>
            <w:delText>1</w:delText>
          </w:r>
        </w:del>
      </w:ins>
      <w:ins w:id="3745" w:author="Ермакова Анна Павловна" w:date="2016-06-03T20:52:00Z">
        <w:del w:id="3746" w:author="Стебеков Андрей Викторович" w:date="2017-07-13T11:30:00Z">
          <w:r w:rsidRPr="005F4143" w:rsidDel="005F4143">
            <w:rPr>
              <w:rFonts w:ascii="Times New Roman" w:hAnsi="Times New Roman"/>
              <w:color w:val="000000"/>
              <w:sz w:val="24"/>
              <w:szCs w:val="24"/>
            </w:rPr>
            <w:delText>4</w:delText>
          </w:r>
        </w:del>
      </w:ins>
      <w:ins w:id="3747" w:author="Ермакова Анна Павловна" w:date="2016-06-03T20:50:00Z">
        <w:del w:id="3748" w:author="Стебеков Андрей Викторович" w:date="2017-07-13T11:30:00Z">
          <w:r w:rsidRPr="005F4143" w:rsidDel="005F4143">
            <w:rPr>
              <w:rFonts w:ascii="Times New Roman" w:hAnsi="Times New Roman"/>
              <w:color w:val="000000"/>
              <w:sz w:val="24"/>
              <w:szCs w:val="24"/>
            </w:rPr>
            <w:delText>.8.</w:delText>
          </w:r>
        </w:del>
      </w:ins>
      <w:del w:id="3749" w:author="Стебеков Андрей Викторович" w:date="2017-07-13T11:30:00Z">
        <w:r w:rsidR="0012074C" w:rsidRPr="005F4143" w:rsidDel="005F4143">
          <w:rPr>
            <w:rFonts w:ascii="Times New Roman" w:hAnsi="Times New Roman"/>
            <w:color w:val="000000"/>
            <w:sz w:val="24"/>
            <w:szCs w:val="24"/>
          </w:rPr>
          <w:delText xml:space="preserve">Все уведомления и иные сообщения, которые должны или могут направляться в соответствии с настоящим Договором, считаются направленными надлежащим образом, если они: </w:delText>
        </w:r>
      </w:del>
    </w:p>
    <w:p w:rsidR="0012074C" w:rsidRPr="005F4143" w:rsidDel="005F4143" w:rsidRDefault="0012074C">
      <w:pPr>
        <w:numPr>
          <w:ilvl w:val="0"/>
          <w:numId w:val="47"/>
        </w:numPr>
        <w:suppressLineNumbers/>
        <w:tabs>
          <w:tab w:val="left" w:pos="851"/>
        </w:tabs>
        <w:spacing w:after="0" w:line="240" w:lineRule="auto"/>
        <w:ind w:left="0" w:firstLine="567"/>
        <w:contextualSpacing/>
        <w:jc w:val="both"/>
        <w:rPr>
          <w:del w:id="3750" w:author="Стебеков Андрей Викторович" w:date="2017-07-13T11:30:00Z"/>
          <w:rFonts w:ascii="Times New Roman" w:hAnsi="Times New Roman"/>
          <w:color w:val="000000"/>
          <w:sz w:val="24"/>
          <w:szCs w:val="24"/>
        </w:rPr>
        <w:pPrChange w:id="3751" w:author="Стебеков Андрей Викторович" w:date="2017-07-18T17:44:00Z">
          <w:pPr>
            <w:numPr>
              <w:numId w:val="47"/>
            </w:numPr>
            <w:suppressLineNumbers/>
            <w:tabs>
              <w:tab w:val="left" w:pos="851"/>
            </w:tabs>
            <w:spacing w:after="0" w:line="240" w:lineRule="auto"/>
            <w:ind w:left="1287" w:firstLine="567"/>
            <w:jc w:val="both"/>
          </w:pPr>
        </w:pPrChange>
      </w:pPr>
      <w:del w:id="3752" w:author="Стебеков Андрей Викторович" w:date="2017-07-13T11:30:00Z">
        <w:r w:rsidRPr="005F4143" w:rsidDel="005F4143">
          <w:rPr>
            <w:rFonts w:ascii="Times New Roman" w:hAnsi="Times New Roman"/>
            <w:color w:val="000000"/>
            <w:sz w:val="24"/>
            <w:szCs w:val="24"/>
          </w:rPr>
          <w:delText xml:space="preserve">доставлены заказным почтовым отправлением с уведомлением о вручении; </w:delText>
        </w:r>
      </w:del>
    </w:p>
    <w:p w:rsidR="0012074C" w:rsidRPr="005F4143" w:rsidDel="005F4143" w:rsidRDefault="0012074C">
      <w:pPr>
        <w:numPr>
          <w:ilvl w:val="0"/>
          <w:numId w:val="47"/>
        </w:numPr>
        <w:suppressLineNumbers/>
        <w:tabs>
          <w:tab w:val="left" w:pos="851"/>
        </w:tabs>
        <w:spacing w:after="0" w:line="240" w:lineRule="auto"/>
        <w:ind w:left="0" w:firstLine="567"/>
        <w:contextualSpacing/>
        <w:jc w:val="both"/>
        <w:rPr>
          <w:del w:id="3753" w:author="Стебеков Андрей Викторович" w:date="2017-07-13T11:30:00Z"/>
          <w:rFonts w:ascii="Times New Roman" w:hAnsi="Times New Roman"/>
          <w:color w:val="000000"/>
          <w:sz w:val="24"/>
          <w:szCs w:val="24"/>
        </w:rPr>
        <w:pPrChange w:id="3754" w:author="Стебеков Андрей Викторович" w:date="2017-07-18T17:44:00Z">
          <w:pPr>
            <w:numPr>
              <w:numId w:val="47"/>
            </w:numPr>
            <w:suppressLineNumbers/>
            <w:tabs>
              <w:tab w:val="left" w:pos="851"/>
            </w:tabs>
            <w:spacing w:after="0" w:line="240" w:lineRule="auto"/>
            <w:ind w:left="1287" w:firstLine="567"/>
            <w:jc w:val="both"/>
          </w:pPr>
        </w:pPrChange>
      </w:pPr>
      <w:del w:id="3755" w:author="Стебеков Андрей Викторович" w:date="2017-07-13T11:30:00Z">
        <w:r w:rsidRPr="005F4143" w:rsidDel="005F4143">
          <w:rPr>
            <w:rFonts w:ascii="Times New Roman" w:hAnsi="Times New Roman"/>
            <w:color w:val="000000"/>
            <w:sz w:val="24"/>
            <w:szCs w:val="24"/>
          </w:rPr>
          <w:delText xml:space="preserve">доставлены курьером с распиской в получении; </w:delText>
        </w:r>
      </w:del>
    </w:p>
    <w:p w:rsidR="00E04401" w:rsidRPr="005F4143" w:rsidDel="005F4143" w:rsidRDefault="0012074C">
      <w:pPr>
        <w:numPr>
          <w:ilvl w:val="0"/>
          <w:numId w:val="47"/>
        </w:numPr>
        <w:suppressLineNumbers/>
        <w:tabs>
          <w:tab w:val="left" w:pos="851"/>
        </w:tabs>
        <w:spacing w:after="0" w:line="240" w:lineRule="auto"/>
        <w:ind w:left="0" w:firstLine="567"/>
        <w:contextualSpacing/>
        <w:jc w:val="both"/>
        <w:rPr>
          <w:del w:id="3756" w:author="Стебеков Андрей Викторович" w:date="2017-07-13T11:30:00Z"/>
          <w:rFonts w:ascii="Times New Roman" w:hAnsi="Times New Roman"/>
          <w:color w:val="000000"/>
          <w:sz w:val="24"/>
          <w:szCs w:val="24"/>
        </w:rPr>
        <w:pPrChange w:id="3757" w:author="Стебеков Андрей Викторович" w:date="2017-07-18T17:44:00Z">
          <w:pPr>
            <w:numPr>
              <w:numId w:val="47"/>
            </w:numPr>
            <w:suppressLineNumbers/>
            <w:tabs>
              <w:tab w:val="left" w:pos="851"/>
            </w:tabs>
            <w:spacing w:after="0" w:line="240" w:lineRule="auto"/>
            <w:ind w:left="1287" w:firstLine="567"/>
            <w:jc w:val="both"/>
          </w:pPr>
        </w:pPrChange>
      </w:pPr>
      <w:del w:id="3758" w:author="Стебеков Андрей Викторович" w:date="2017-07-13T11:30:00Z">
        <w:r w:rsidRPr="005F4143" w:rsidDel="005F4143">
          <w:rPr>
            <w:rFonts w:ascii="Times New Roman" w:hAnsi="Times New Roman"/>
            <w:color w:val="000000"/>
            <w:sz w:val="24"/>
            <w:szCs w:val="24"/>
          </w:rPr>
          <w:delText>высланы факсимильным сообщением (с подтверждением получения) с последующей отправкой письма одним из указанных выше способов.</w:delText>
        </w:r>
      </w:del>
    </w:p>
    <w:p w:rsidR="00E04401" w:rsidRPr="005F4143" w:rsidDel="005F4143" w:rsidRDefault="00E04401">
      <w:pPr>
        <w:suppressLineNumbers/>
        <w:tabs>
          <w:tab w:val="left" w:pos="851"/>
        </w:tabs>
        <w:spacing w:after="0" w:line="240" w:lineRule="auto"/>
        <w:ind w:left="567"/>
        <w:contextualSpacing/>
        <w:jc w:val="both"/>
        <w:rPr>
          <w:del w:id="3759" w:author="Стебеков Андрей Викторович" w:date="2017-07-13T11:30:00Z"/>
          <w:rFonts w:ascii="Times New Roman" w:hAnsi="Times New Roman"/>
          <w:color w:val="000000"/>
          <w:sz w:val="24"/>
          <w:szCs w:val="24"/>
        </w:rPr>
        <w:pPrChange w:id="3760" w:author="Стебеков Андрей Викторович" w:date="2017-07-18T17:44:00Z">
          <w:pPr>
            <w:numPr>
              <w:ilvl w:val="1"/>
              <w:numId w:val="53"/>
            </w:numPr>
            <w:suppressLineNumbers/>
            <w:tabs>
              <w:tab w:val="left" w:pos="851"/>
            </w:tabs>
            <w:spacing w:after="0" w:line="240" w:lineRule="auto"/>
            <w:ind w:left="1047" w:hanging="480"/>
            <w:jc w:val="both"/>
          </w:pPr>
        </w:pPrChange>
      </w:pPr>
      <w:ins w:id="3761" w:author="Ермакова Анна Павловна" w:date="2016-06-03T20:53:00Z">
        <w:del w:id="3762" w:author="Стебеков Андрей Викторович" w:date="2017-07-13T11:30:00Z">
          <w:r w:rsidRPr="005F4143" w:rsidDel="005F4143">
            <w:rPr>
              <w:rFonts w:ascii="Times New Roman" w:hAnsi="Times New Roman"/>
              <w:color w:val="000000"/>
              <w:sz w:val="24"/>
              <w:szCs w:val="24"/>
            </w:rPr>
            <w:delText>14.9.</w:delText>
          </w:r>
        </w:del>
      </w:ins>
      <w:del w:id="3763" w:author="Стебеков Андрей Викторович" w:date="2017-07-13T11:30:00Z">
        <w:r w:rsidR="006E1109" w:rsidRPr="005F4143" w:rsidDel="005F4143">
          <w:rPr>
            <w:rFonts w:ascii="Times New Roman" w:hAnsi="Times New Roman"/>
            <w:color w:val="000000"/>
            <w:sz w:val="24"/>
            <w:szCs w:val="24"/>
          </w:rPr>
          <w:delText>На отношения сторон по возврату финансового обеспечения (указывается в случае, если предоставление контрагентом финансового обеспечения  предусмотрено  условиями договора), а также по оплате работ (услуг/товаров) положения ст. 317.1 ГК РФ не распространяются</w:delText>
        </w:r>
      </w:del>
    </w:p>
    <w:p w:rsidR="0012074C" w:rsidRPr="005F4143" w:rsidDel="005F4143" w:rsidRDefault="00E04401">
      <w:pPr>
        <w:suppressLineNumbers/>
        <w:tabs>
          <w:tab w:val="left" w:pos="1134"/>
        </w:tabs>
        <w:spacing w:after="0" w:line="240" w:lineRule="auto"/>
        <w:ind w:left="567"/>
        <w:contextualSpacing/>
        <w:jc w:val="both"/>
        <w:rPr>
          <w:del w:id="3764" w:author="Стебеков Андрей Викторович" w:date="2017-07-13T11:30:00Z"/>
          <w:rFonts w:ascii="Times New Roman" w:hAnsi="Times New Roman"/>
          <w:color w:val="000000"/>
          <w:sz w:val="24"/>
          <w:szCs w:val="24"/>
        </w:rPr>
        <w:pPrChange w:id="3765" w:author="Стебеков Андрей Викторович" w:date="2017-07-18T17:44:00Z">
          <w:pPr>
            <w:numPr>
              <w:ilvl w:val="1"/>
              <w:numId w:val="53"/>
            </w:numPr>
            <w:suppressLineNumbers/>
            <w:tabs>
              <w:tab w:val="left" w:pos="1134"/>
            </w:tabs>
            <w:spacing w:after="0" w:line="240" w:lineRule="auto"/>
            <w:ind w:left="142" w:firstLine="425"/>
            <w:jc w:val="both"/>
          </w:pPr>
        </w:pPrChange>
      </w:pPr>
      <w:ins w:id="3766" w:author="Ермакова Анна Павловна" w:date="2016-06-03T20:53:00Z">
        <w:del w:id="3767" w:author="Стебеков Андрей Викторович" w:date="2017-07-13T11:30:00Z">
          <w:r w:rsidRPr="005F4143" w:rsidDel="005F4143">
            <w:rPr>
              <w:rFonts w:ascii="Times New Roman" w:hAnsi="Times New Roman"/>
              <w:color w:val="000000"/>
              <w:sz w:val="24"/>
              <w:szCs w:val="24"/>
            </w:rPr>
            <w:delText>14.10.</w:delText>
          </w:r>
        </w:del>
      </w:ins>
      <w:del w:id="3768" w:author="Стебеков Андрей Викторович" w:date="2017-07-13T11:30:00Z">
        <w:r w:rsidR="0012074C" w:rsidRPr="005F4143" w:rsidDel="005F4143">
          <w:rPr>
            <w:rFonts w:ascii="Times New Roman" w:hAnsi="Times New Roman"/>
            <w:color w:val="000000"/>
            <w:sz w:val="24"/>
            <w:szCs w:val="24"/>
          </w:rPr>
          <w:delText>Все Приложения к Договору являются его неотъемлемой частью.</w:delText>
        </w:r>
      </w:del>
    </w:p>
    <w:p w:rsidR="0012074C" w:rsidRPr="005F4143" w:rsidDel="005F4143" w:rsidRDefault="0012074C">
      <w:pPr>
        <w:numPr>
          <w:ilvl w:val="1"/>
          <w:numId w:val="56"/>
        </w:numPr>
        <w:suppressLineNumbers/>
        <w:tabs>
          <w:tab w:val="left" w:pos="1134"/>
        </w:tabs>
        <w:spacing w:after="0" w:line="240" w:lineRule="auto"/>
        <w:contextualSpacing/>
        <w:jc w:val="both"/>
        <w:rPr>
          <w:del w:id="3769" w:author="Стебеков Андрей Викторович" w:date="2017-07-13T11:30:00Z"/>
          <w:rFonts w:ascii="Times New Roman" w:hAnsi="Times New Roman"/>
          <w:color w:val="000000"/>
          <w:sz w:val="24"/>
          <w:szCs w:val="24"/>
        </w:rPr>
        <w:pPrChange w:id="3770" w:author="Стебеков Андрей Викторович" w:date="2017-07-18T17:44:00Z">
          <w:pPr>
            <w:numPr>
              <w:ilvl w:val="1"/>
              <w:numId w:val="53"/>
            </w:numPr>
            <w:suppressLineNumbers/>
            <w:tabs>
              <w:tab w:val="left" w:pos="1134"/>
            </w:tabs>
            <w:spacing w:after="0" w:line="240" w:lineRule="auto"/>
            <w:ind w:left="1047" w:firstLine="567"/>
            <w:jc w:val="both"/>
          </w:pPr>
        </w:pPrChange>
      </w:pPr>
      <w:del w:id="3771" w:author="Стебеков Андрей Викторович" w:date="2017-07-13T11:30:00Z">
        <w:r w:rsidRPr="005F4143" w:rsidDel="005F4143">
          <w:rPr>
            <w:rFonts w:ascii="Times New Roman" w:hAnsi="Times New Roman"/>
            <w:color w:val="000000"/>
            <w:sz w:val="24"/>
            <w:szCs w:val="24"/>
          </w:rPr>
          <w:delText>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 если они противоречат настоящему Договору.</w:delText>
        </w:r>
      </w:del>
    </w:p>
    <w:p w:rsidR="00A126FA" w:rsidRPr="005F4143" w:rsidDel="005F4143" w:rsidRDefault="00A126FA">
      <w:pPr>
        <w:suppressLineNumbers/>
        <w:tabs>
          <w:tab w:val="left" w:pos="1134"/>
        </w:tabs>
        <w:spacing w:after="0" w:line="240" w:lineRule="auto"/>
        <w:ind w:left="567"/>
        <w:contextualSpacing/>
        <w:jc w:val="both"/>
        <w:rPr>
          <w:del w:id="3772" w:author="Стебеков Андрей Викторович" w:date="2017-07-13T11:30:00Z"/>
          <w:rFonts w:ascii="Times New Roman" w:hAnsi="Times New Roman"/>
          <w:color w:val="000000"/>
          <w:sz w:val="24"/>
          <w:szCs w:val="24"/>
        </w:rPr>
        <w:pPrChange w:id="3773" w:author="Стебеков Андрей Викторович" w:date="2017-07-18T17:44:00Z">
          <w:pPr>
            <w:suppressLineNumbers/>
            <w:tabs>
              <w:tab w:val="left" w:pos="1134"/>
            </w:tabs>
            <w:spacing w:after="0" w:line="240" w:lineRule="auto"/>
            <w:ind w:left="567"/>
            <w:jc w:val="both"/>
          </w:pPr>
        </w:pPrChange>
      </w:pPr>
    </w:p>
    <w:p w:rsidR="006E1109" w:rsidRPr="005F4143" w:rsidDel="005F4143" w:rsidRDefault="006E1109">
      <w:pPr>
        <w:spacing w:after="0" w:line="240" w:lineRule="auto"/>
        <w:ind w:firstLine="567"/>
        <w:contextualSpacing/>
        <w:jc w:val="center"/>
        <w:rPr>
          <w:del w:id="3774" w:author="Стебеков Андрей Викторович" w:date="2017-07-13T11:30:00Z"/>
          <w:rFonts w:ascii="Times New Roman" w:hAnsi="Times New Roman"/>
          <w:b/>
          <w:bCs/>
          <w:sz w:val="24"/>
          <w:szCs w:val="24"/>
        </w:rPr>
        <w:pPrChange w:id="3775" w:author="Стебеков Андрей Викторович" w:date="2017-07-18T17:44:00Z">
          <w:pPr>
            <w:ind w:firstLine="567"/>
            <w:jc w:val="center"/>
          </w:pPr>
        </w:pPrChange>
      </w:pPr>
      <w:del w:id="3776" w:author="Стебеков Андрей Викторович" w:date="2017-07-13T11:30:00Z">
        <w:r w:rsidRPr="005F4143" w:rsidDel="005F4143">
          <w:rPr>
            <w:rFonts w:ascii="Times New Roman" w:hAnsi="Times New Roman"/>
            <w:b/>
            <w:bCs/>
            <w:sz w:val="24"/>
            <w:szCs w:val="24"/>
          </w:rPr>
          <w:delText>14</w:delText>
        </w:r>
      </w:del>
      <w:ins w:id="3777" w:author="Ермакова Анна Павловна" w:date="2016-06-03T20:53:00Z">
        <w:del w:id="3778" w:author="Стебеков Андрей Викторович" w:date="2017-07-13T11:30:00Z">
          <w:r w:rsidR="00E04401" w:rsidRPr="005F4143" w:rsidDel="005F4143">
            <w:rPr>
              <w:rFonts w:ascii="Times New Roman" w:hAnsi="Times New Roman"/>
              <w:b/>
              <w:bCs/>
              <w:sz w:val="24"/>
              <w:szCs w:val="24"/>
            </w:rPr>
            <w:delText>15</w:delText>
          </w:r>
        </w:del>
      </w:ins>
      <w:del w:id="3779" w:author="Стебеков Андрей Викторович" w:date="2017-07-13T11:30:00Z">
        <w:r w:rsidRPr="005F4143" w:rsidDel="005F4143">
          <w:rPr>
            <w:rFonts w:ascii="Times New Roman" w:hAnsi="Times New Roman"/>
            <w:b/>
            <w:bCs/>
            <w:sz w:val="24"/>
            <w:szCs w:val="24"/>
          </w:rPr>
          <w:delText>. Антикоррупционная политика</w:delText>
        </w:r>
      </w:del>
    </w:p>
    <w:p w:rsidR="006E1109" w:rsidRPr="005F4143" w:rsidDel="005F4143" w:rsidRDefault="006E1109">
      <w:pPr>
        <w:snapToGrid w:val="0"/>
        <w:spacing w:after="0" w:line="240" w:lineRule="auto"/>
        <w:ind w:firstLine="567"/>
        <w:contextualSpacing/>
        <w:jc w:val="both"/>
        <w:rPr>
          <w:del w:id="3780" w:author="Стебеков Андрей Викторович" w:date="2017-07-13T11:30:00Z"/>
          <w:rFonts w:ascii="Times New Roman" w:hAnsi="Times New Roman"/>
          <w:sz w:val="24"/>
          <w:szCs w:val="24"/>
        </w:rPr>
        <w:pPrChange w:id="3781" w:author="Стебеков Андрей Викторович" w:date="2017-07-18T17:44:00Z">
          <w:pPr>
            <w:snapToGrid w:val="0"/>
            <w:ind w:firstLine="567"/>
            <w:jc w:val="both"/>
          </w:pPr>
        </w:pPrChange>
      </w:pPr>
      <w:del w:id="3782" w:author="Стебеков Андрей Викторович" w:date="2017-07-13T11:30:00Z">
        <w:r w:rsidRPr="005F4143" w:rsidDel="005F4143">
          <w:rPr>
            <w:rFonts w:ascii="Times New Roman" w:hAnsi="Times New Roman"/>
            <w:sz w:val="24"/>
            <w:szCs w:val="24"/>
          </w:rPr>
          <w:delText xml:space="preserve">1. Исполнителю (Поставщику, Подрядчику) </w:delText>
        </w:r>
        <w:r w:rsidRPr="005F4143" w:rsidDel="005F4143">
          <w:rPr>
            <w:rFonts w:ascii="Times New Roman" w:hAnsi="Times New Roman"/>
            <w:i/>
            <w:sz w:val="24"/>
            <w:szCs w:val="24"/>
          </w:rPr>
          <w:delText>(иное наименование контрагента как стороны по договору)</w:delText>
        </w:r>
        <w:r w:rsidRPr="005F4143" w:rsidDel="005F4143">
          <w:rPr>
            <w:rFonts w:ascii="Times New Roman" w:hAnsi="Times New Roman"/>
            <w:color w:val="FF0000"/>
            <w:sz w:val="24"/>
            <w:szCs w:val="24"/>
          </w:rPr>
          <w:delText xml:space="preserve"> </w:delText>
        </w:r>
        <w:r w:rsidRPr="005F4143" w:rsidDel="005F4143">
          <w:rPr>
            <w:rFonts w:ascii="Times New Roman" w:hAnsi="Times New Roman"/>
            <w:sz w:val="24"/>
            <w:szCs w:val="24"/>
          </w:rPr>
          <w:delText>известно о том, что АО «Тюменьэнерго» реализует требования статьи 13.3. Федерального закона от 25 декабря 2008 года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01.07.2015 № 414), ведет Антикоррупционную политику и развивает не допускающую коррупционных проявлений культуру, ведет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delText>
        </w:r>
      </w:del>
    </w:p>
    <w:p w:rsidR="006E1109" w:rsidRPr="005F4143" w:rsidDel="005F4143" w:rsidRDefault="006E1109">
      <w:pPr>
        <w:snapToGrid w:val="0"/>
        <w:spacing w:after="0" w:line="240" w:lineRule="auto"/>
        <w:ind w:firstLine="567"/>
        <w:contextualSpacing/>
        <w:jc w:val="both"/>
        <w:rPr>
          <w:del w:id="3783" w:author="Стебеков Андрей Викторович" w:date="2017-07-13T11:30:00Z"/>
          <w:rFonts w:ascii="Times New Roman" w:hAnsi="Times New Roman"/>
          <w:sz w:val="24"/>
          <w:szCs w:val="24"/>
        </w:rPr>
        <w:pPrChange w:id="3784" w:author="Стебеков Андрей Викторович" w:date="2017-07-18T17:44:00Z">
          <w:pPr>
            <w:snapToGrid w:val="0"/>
            <w:ind w:firstLine="567"/>
            <w:jc w:val="both"/>
          </w:pPr>
        </w:pPrChange>
      </w:pPr>
      <w:del w:id="3785" w:author="Стебеков Андрей Викторович" w:date="2017-07-13T11:30:00Z">
        <w:r w:rsidRPr="005F4143" w:rsidDel="005F4143">
          <w:rPr>
            <w:rFonts w:ascii="Times New Roman" w:hAnsi="Times New Roman"/>
            <w:sz w:val="24"/>
            <w:szCs w:val="24"/>
          </w:rPr>
          <w:delText>Присоединение к Антикоррупционной хартии российского бизнеса свидетельствует о соответствии АО «Тюменьэнерго» антикоррупционным требованиям международно-правовых стандартов.</w:delText>
        </w:r>
      </w:del>
    </w:p>
    <w:p w:rsidR="006E1109" w:rsidRPr="005F4143" w:rsidDel="005F4143" w:rsidRDefault="006E1109">
      <w:pPr>
        <w:snapToGrid w:val="0"/>
        <w:spacing w:after="0" w:line="240" w:lineRule="auto"/>
        <w:ind w:firstLine="567"/>
        <w:contextualSpacing/>
        <w:jc w:val="both"/>
        <w:rPr>
          <w:del w:id="3786" w:author="Стебеков Андрей Викторович" w:date="2017-07-13T11:30:00Z"/>
          <w:rFonts w:ascii="Times New Roman" w:hAnsi="Times New Roman"/>
          <w:sz w:val="24"/>
          <w:szCs w:val="24"/>
        </w:rPr>
        <w:pPrChange w:id="3787" w:author="Стебеков Андрей Викторович" w:date="2017-07-18T17:44:00Z">
          <w:pPr>
            <w:snapToGrid w:val="0"/>
            <w:ind w:firstLine="567"/>
            <w:jc w:val="both"/>
          </w:pPr>
        </w:pPrChange>
      </w:pPr>
      <w:del w:id="3788" w:author="Стебеков Андрей Викторович" w:date="2017-07-13T11:30:00Z">
        <w:r w:rsidRPr="005F4143" w:rsidDel="005F4143">
          <w:rPr>
            <w:rFonts w:ascii="Times New Roman" w:hAnsi="Times New Roman"/>
            <w:sz w:val="24"/>
            <w:szCs w:val="24"/>
          </w:rPr>
          <w:delText>Разработка и принятие мер по предупреждению и противодействию коррупции, непринятие коррупционных проявлений при взаимодействии с органами государственной власти и в корпоративных отношениях свидетельствует о соблюдении норм антикоррупционного законодательства Российской Федерации.</w:delText>
        </w:r>
      </w:del>
    </w:p>
    <w:p w:rsidR="006E1109" w:rsidRPr="005F4143" w:rsidDel="005F4143" w:rsidRDefault="006E1109">
      <w:pPr>
        <w:snapToGrid w:val="0"/>
        <w:spacing w:after="0" w:line="240" w:lineRule="auto"/>
        <w:ind w:firstLine="567"/>
        <w:contextualSpacing/>
        <w:jc w:val="both"/>
        <w:rPr>
          <w:del w:id="3789" w:author="Стебеков Андрей Викторович" w:date="2017-07-13T11:30:00Z"/>
          <w:rFonts w:ascii="Times New Roman" w:hAnsi="Times New Roman"/>
          <w:sz w:val="24"/>
          <w:szCs w:val="24"/>
        </w:rPr>
        <w:pPrChange w:id="3790" w:author="Стебеков Андрей Викторович" w:date="2017-07-18T17:44:00Z">
          <w:pPr>
            <w:snapToGrid w:val="0"/>
            <w:ind w:firstLine="567"/>
            <w:jc w:val="both"/>
          </w:pPr>
        </w:pPrChange>
      </w:pPr>
      <w:del w:id="3791" w:author="Стебеков Андрей Викторович" w:date="2017-07-13T11:30:00Z">
        <w:r w:rsidRPr="005F4143" w:rsidDel="005F4143">
          <w:rPr>
            <w:rFonts w:ascii="Times New Roman" w:hAnsi="Times New Roman"/>
            <w:sz w:val="24"/>
            <w:szCs w:val="24"/>
          </w:rPr>
          <w:delText>Единая вертикально-интегрированная система в ПАО «Россети» и                                                   АО «Тюменьэнерго» по профилактике коррупционных и иных правонарушений отражена в Едином стратегическом документе - Антикоррупционной политике ОАО «Россети» и ДЗО ОАО «Россети» (далее - Антикоррупционная политика).</w:delText>
        </w:r>
      </w:del>
    </w:p>
    <w:p w:rsidR="006E1109" w:rsidRPr="005F4143" w:rsidDel="005F4143" w:rsidRDefault="006E1109">
      <w:pPr>
        <w:spacing w:after="0" w:line="240" w:lineRule="auto"/>
        <w:ind w:firstLine="567"/>
        <w:contextualSpacing/>
        <w:jc w:val="both"/>
        <w:rPr>
          <w:del w:id="3792" w:author="Стебеков Андрей Викторович" w:date="2017-07-13T11:30:00Z"/>
          <w:rFonts w:ascii="Times New Roman" w:hAnsi="Times New Roman"/>
          <w:sz w:val="24"/>
          <w:szCs w:val="24"/>
        </w:rPr>
        <w:pPrChange w:id="3793" w:author="Стебеков Андрей Викторович" w:date="2017-07-18T17:44:00Z">
          <w:pPr>
            <w:ind w:firstLine="567"/>
            <w:jc w:val="both"/>
          </w:pPr>
        </w:pPrChange>
      </w:pPr>
      <w:del w:id="3794" w:author="Стебеков Андрей Викторович" w:date="2017-07-13T11:30:00Z">
        <w:r w:rsidRPr="005F4143" w:rsidDel="005F4143">
          <w:rPr>
            <w:rFonts w:ascii="Times New Roman" w:hAnsi="Times New Roman"/>
            <w:sz w:val="24"/>
            <w:szCs w:val="24"/>
          </w:rPr>
          <w:delText>ПАО «Россети» и АО «Тюменьэнерго» при взаимодействии с Исполнителем (Поставщиком, Подрядчиком) ориентированы на установление и сохранение деловых отношений, которые:</w:delText>
        </w:r>
      </w:del>
    </w:p>
    <w:p w:rsidR="006E1109" w:rsidRPr="005F4143" w:rsidDel="005F4143" w:rsidRDefault="006E1109">
      <w:pPr>
        <w:spacing w:after="0" w:line="240" w:lineRule="auto"/>
        <w:ind w:firstLine="567"/>
        <w:contextualSpacing/>
        <w:jc w:val="both"/>
        <w:rPr>
          <w:del w:id="3795" w:author="Стебеков Андрей Викторович" w:date="2017-07-13T11:30:00Z"/>
          <w:rFonts w:ascii="Times New Roman" w:hAnsi="Times New Roman"/>
          <w:sz w:val="24"/>
          <w:szCs w:val="24"/>
        </w:rPr>
        <w:pPrChange w:id="3796" w:author="Стебеков Андрей Викторович" w:date="2017-07-18T17:44:00Z">
          <w:pPr>
            <w:ind w:firstLine="567"/>
            <w:jc w:val="both"/>
          </w:pPr>
        </w:pPrChange>
      </w:pPr>
      <w:del w:id="3797" w:author="Стебеков Андрей Викторович" w:date="2017-07-13T11:30:00Z">
        <w:r w:rsidRPr="005F4143" w:rsidDel="005F4143">
          <w:rPr>
            <w:rFonts w:ascii="Times New Roman" w:hAnsi="Times New Roman"/>
            <w:sz w:val="24"/>
            <w:szCs w:val="24"/>
          </w:rPr>
          <w:delText>- поддерживают Антикоррупционную политику;</w:delText>
        </w:r>
      </w:del>
    </w:p>
    <w:p w:rsidR="006E1109" w:rsidRPr="005F4143" w:rsidDel="005F4143" w:rsidRDefault="006E1109">
      <w:pPr>
        <w:spacing w:after="0" w:line="240" w:lineRule="auto"/>
        <w:ind w:firstLine="567"/>
        <w:contextualSpacing/>
        <w:jc w:val="both"/>
        <w:rPr>
          <w:del w:id="3798" w:author="Стебеков Андрей Викторович" w:date="2017-07-13T11:30:00Z"/>
          <w:rFonts w:ascii="Times New Roman" w:hAnsi="Times New Roman"/>
          <w:sz w:val="24"/>
          <w:szCs w:val="24"/>
        </w:rPr>
        <w:pPrChange w:id="3799" w:author="Стебеков Андрей Викторович" w:date="2017-07-18T17:44:00Z">
          <w:pPr>
            <w:ind w:firstLine="567"/>
            <w:jc w:val="both"/>
          </w:pPr>
        </w:pPrChange>
      </w:pPr>
      <w:del w:id="3800" w:author="Стебеков Андрей Викторович" w:date="2017-07-13T11:30:00Z">
        <w:r w:rsidRPr="005F4143" w:rsidDel="005F4143">
          <w:rPr>
            <w:rFonts w:ascii="Times New Roman" w:hAnsi="Times New Roman"/>
            <w:sz w:val="24"/>
            <w:szCs w:val="24"/>
          </w:rPr>
          <w:delText>- ведут деловые отношения в добросовестной и честной манере;</w:delText>
        </w:r>
      </w:del>
    </w:p>
    <w:p w:rsidR="006E1109" w:rsidRPr="005F4143" w:rsidDel="005F4143" w:rsidRDefault="006E1109">
      <w:pPr>
        <w:spacing w:after="0" w:line="240" w:lineRule="auto"/>
        <w:ind w:firstLine="567"/>
        <w:contextualSpacing/>
        <w:jc w:val="both"/>
        <w:rPr>
          <w:del w:id="3801" w:author="Стебеков Андрей Викторович" w:date="2017-07-13T11:30:00Z"/>
          <w:rFonts w:ascii="Times New Roman" w:hAnsi="Times New Roman"/>
          <w:sz w:val="24"/>
          <w:szCs w:val="24"/>
        </w:rPr>
        <w:pPrChange w:id="3802" w:author="Стебеков Андрей Викторович" w:date="2017-07-18T17:44:00Z">
          <w:pPr>
            <w:ind w:firstLine="567"/>
            <w:jc w:val="both"/>
          </w:pPr>
        </w:pPrChange>
      </w:pPr>
      <w:del w:id="3803" w:author="Стебеков Андрей Викторович" w:date="2017-07-13T11:30:00Z">
        <w:r w:rsidRPr="005F4143" w:rsidDel="005F4143">
          <w:rPr>
            <w:rFonts w:ascii="Times New Roman" w:hAnsi="Times New Roman"/>
            <w:sz w:val="24"/>
            <w:szCs w:val="24"/>
          </w:rPr>
          <w:delText>- заботятся о собственной репутации;</w:delText>
        </w:r>
      </w:del>
    </w:p>
    <w:p w:rsidR="006E1109" w:rsidRPr="005F4143" w:rsidDel="005F4143" w:rsidRDefault="006E1109">
      <w:pPr>
        <w:spacing w:after="0" w:line="240" w:lineRule="auto"/>
        <w:ind w:firstLine="567"/>
        <w:contextualSpacing/>
        <w:jc w:val="both"/>
        <w:rPr>
          <w:del w:id="3804" w:author="Стебеков Андрей Викторович" w:date="2017-07-13T11:30:00Z"/>
          <w:rFonts w:ascii="Times New Roman" w:hAnsi="Times New Roman"/>
          <w:sz w:val="24"/>
          <w:szCs w:val="24"/>
        </w:rPr>
        <w:pPrChange w:id="3805" w:author="Стебеков Андрей Викторович" w:date="2017-07-18T17:44:00Z">
          <w:pPr>
            <w:ind w:firstLine="567"/>
            <w:jc w:val="both"/>
          </w:pPr>
        </w:pPrChange>
      </w:pPr>
      <w:del w:id="3806" w:author="Стебеков Андрей Викторович" w:date="2017-07-13T11:30:00Z">
        <w:r w:rsidRPr="005F4143" w:rsidDel="005F4143">
          <w:rPr>
            <w:rFonts w:ascii="Times New Roman" w:hAnsi="Times New Roman"/>
            <w:sz w:val="24"/>
            <w:szCs w:val="24"/>
          </w:rPr>
          <w:delText>- демонстрируют поддержку высоким этическим стандартам;</w:delText>
        </w:r>
      </w:del>
    </w:p>
    <w:p w:rsidR="006E1109" w:rsidRPr="005F4143" w:rsidDel="005F4143" w:rsidRDefault="006E1109">
      <w:pPr>
        <w:spacing w:after="0" w:line="240" w:lineRule="auto"/>
        <w:ind w:firstLine="567"/>
        <w:contextualSpacing/>
        <w:jc w:val="both"/>
        <w:rPr>
          <w:del w:id="3807" w:author="Стебеков Андрей Викторович" w:date="2017-07-13T11:30:00Z"/>
          <w:rFonts w:ascii="Times New Roman" w:hAnsi="Times New Roman"/>
          <w:sz w:val="24"/>
          <w:szCs w:val="24"/>
        </w:rPr>
        <w:pPrChange w:id="3808" w:author="Стебеков Андрей Викторович" w:date="2017-07-18T17:44:00Z">
          <w:pPr>
            <w:ind w:firstLine="567"/>
            <w:jc w:val="both"/>
          </w:pPr>
        </w:pPrChange>
      </w:pPr>
      <w:del w:id="3809" w:author="Стебеков Андрей Викторович" w:date="2017-07-13T11:30:00Z">
        <w:r w:rsidRPr="005F4143" w:rsidDel="005F4143">
          <w:rPr>
            <w:rFonts w:ascii="Times New Roman" w:hAnsi="Times New Roman"/>
            <w:sz w:val="24"/>
            <w:szCs w:val="24"/>
          </w:rPr>
          <w:delText>- реализуют собственные меры по противодействию коррупции;</w:delText>
        </w:r>
      </w:del>
    </w:p>
    <w:p w:rsidR="006E1109" w:rsidRPr="005F4143" w:rsidDel="005F4143" w:rsidRDefault="006E1109">
      <w:pPr>
        <w:spacing w:after="0" w:line="240" w:lineRule="auto"/>
        <w:ind w:firstLine="567"/>
        <w:contextualSpacing/>
        <w:jc w:val="both"/>
        <w:rPr>
          <w:del w:id="3810" w:author="Стебеков Андрей Викторович" w:date="2017-07-13T11:30:00Z"/>
          <w:rFonts w:ascii="Times New Roman" w:hAnsi="Times New Roman"/>
          <w:sz w:val="24"/>
          <w:szCs w:val="24"/>
        </w:rPr>
        <w:pPrChange w:id="3811" w:author="Стебеков Андрей Викторович" w:date="2017-07-18T17:44:00Z">
          <w:pPr>
            <w:ind w:firstLine="567"/>
            <w:jc w:val="both"/>
          </w:pPr>
        </w:pPrChange>
      </w:pPr>
      <w:del w:id="3812" w:author="Стебеков Андрей Викторович" w:date="2017-07-13T11:30:00Z">
        <w:r w:rsidRPr="005F4143" w:rsidDel="005F4143">
          <w:rPr>
            <w:rFonts w:ascii="Times New Roman" w:hAnsi="Times New Roman"/>
            <w:sz w:val="24"/>
            <w:szCs w:val="24"/>
          </w:rPr>
          <w:delText>- участвуют в коллективных антикоррупционных инициативах.</w:delText>
        </w:r>
      </w:del>
    </w:p>
    <w:p w:rsidR="006E1109" w:rsidRPr="005F4143" w:rsidDel="005F4143" w:rsidRDefault="006E1109">
      <w:pPr>
        <w:spacing w:after="0" w:line="240" w:lineRule="auto"/>
        <w:ind w:firstLine="567"/>
        <w:contextualSpacing/>
        <w:jc w:val="both"/>
        <w:rPr>
          <w:del w:id="3813" w:author="Стебеков Андрей Викторович" w:date="2017-07-13T11:30:00Z"/>
          <w:rFonts w:ascii="Times New Roman" w:hAnsi="Times New Roman"/>
          <w:sz w:val="24"/>
          <w:szCs w:val="24"/>
        </w:rPr>
        <w:pPrChange w:id="3814" w:author="Стебеков Андрей Викторович" w:date="2017-07-18T17:44:00Z">
          <w:pPr>
            <w:ind w:firstLine="567"/>
            <w:jc w:val="both"/>
          </w:pPr>
        </w:pPrChange>
      </w:pPr>
      <w:del w:id="3815" w:author="Стебеков Андрей Викторович" w:date="2017-07-13T11:30:00Z">
        <w:r w:rsidRPr="005F4143" w:rsidDel="005F4143">
          <w:rPr>
            <w:rFonts w:ascii="Times New Roman" w:hAnsi="Times New Roman"/>
            <w:sz w:val="24"/>
            <w:szCs w:val="24"/>
          </w:rPr>
          <w:delText xml:space="preserve">2. Исполнитель (Поставщик, Подрядчик) настоящим подтверждает, что он ознакомился с Антикоррупционной хартией российского бизнеса и Антикоррупционной политикой, представленных в разделе «Антикоррупционная политика» на официальном сайте АО «Тюменьэнерго» по адресу: </w:delText>
        </w:r>
        <w:r w:rsidRPr="005F4143" w:rsidDel="005F4143">
          <w:rPr>
            <w:rFonts w:ascii="Times New Roman" w:hAnsi="Times New Roman"/>
            <w:sz w:val="24"/>
            <w:szCs w:val="24"/>
            <w:lang w:val="en-GB"/>
          </w:rPr>
          <w:delText>http</w:delText>
        </w:r>
        <w:r w:rsidRPr="005F4143" w:rsidDel="005F4143">
          <w:rPr>
            <w:rFonts w:ascii="Times New Roman" w:hAnsi="Times New Roman"/>
            <w:sz w:val="24"/>
            <w:szCs w:val="24"/>
          </w:rPr>
          <w:delText>://</w:delText>
        </w:r>
        <w:r w:rsidRPr="005F4143" w:rsidDel="005F4143">
          <w:rPr>
            <w:rFonts w:ascii="Times New Roman" w:hAnsi="Times New Roman"/>
            <w:sz w:val="24"/>
            <w:szCs w:val="24"/>
            <w:lang w:val="en-GB"/>
          </w:rPr>
          <w:delText>www</w:delText>
        </w:r>
        <w:r w:rsidRPr="005F4143" w:rsidDel="005F4143">
          <w:rPr>
            <w:rFonts w:ascii="Times New Roman" w:hAnsi="Times New Roman"/>
            <w:sz w:val="24"/>
            <w:szCs w:val="24"/>
          </w:rPr>
          <w:delText>.</w:delText>
        </w:r>
        <w:r w:rsidRPr="005F4143" w:rsidDel="005F4143">
          <w:rPr>
            <w:rFonts w:ascii="Times New Roman" w:hAnsi="Times New Roman"/>
            <w:sz w:val="24"/>
            <w:szCs w:val="24"/>
            <w:lang w:val="en-GB"/>
          </w:rPr>
          <w:delText>te</w:delText>
        </w:r>
        <w:r w:rsidRPr="005F4143" w:rsidDel="005F4143">
          <w:rPr>
            <w:rFonts w:ascii="Times New Roman" w:hAnsi="Times New Roman"/>
            <w:sz w:val="24"/>
            <w:szCs w:val="24"/>
          </w:rPr>
          <w:delText>.</w:delText>
        </w:r>
        <w:r w:rsidRPr="005F4143" w:rsidDel="005F4143">
          <w:rPr>
            <w:rFonts w:ascii="Times New Roman" w:hAnsi="Times New Roman"/>
            <w:sz w:val="24"/>
            <w:szCs w:val="24"/>
            <w:lang w:val="en-GB"/>
          </w:rPr>
          <w:delText>ru</w:delText>
        </w:r>
        <w:r w:rsidRPr="005F4143" w:rsidDel="005F4143">
          <w:rPr>
            <w:rFonts w:ascii="Times New Roman" w:hAnsi="Times New Roman"/>
            <w:sz w:val="24"/>
            <w:szCs w:val="24"/>
          </w:rPr>
          <w:delText>/</w:delText>
        </w:r>
        <w:r w:rsidRPr="005F4143" w:rsidDel="005F4143">
          <w:rPr>
            <w:rFonts w:ascii="Times New Roman" w:hAnsi="Times New Roman"/>
            <w:sz w:val="24"/>
            <w:szCs w:val="24"/>
            <w:lang w:val="en-GB"/>
          </w:rPr>
          <w:delText>about</w:delText>
        </w:r>
        <w:r w:rsidRPr="005F4143" w:rsidDel="005F4143">
          <w:rPr>
            <w:rFonts w:ascii="Times New Roman" w:hAnsi="Times New Roman"/>
            <w:sz w:val="24"/>
            <w:szCs w:val="24"/>
          </w:rPr>
          <w:delText>/</w:delText>
        </w:r>
        <w:r w:rsidRPr="005F4143" w:rsidDel="005F4143">
          <w:rPr>
            <w:rFonts w:ascii="Times New Roman" w:hAnsi="Times New Roman"/>
            <w:sz w:val="24"/>
            <w:szCs w:val="24"/>
            <w:lang w:val="en-GB"/>
          </w:rPr>
          <w:delText>antikorruptsionnaya</w:delText>
        </w:r>
        <w:r w:rsidRPr="005F4143" w:rsidDel="005F4143">
          <w:rPr>
            <w:rFonts w:ascii="Times New Roman" w:hAnsi="Times New Roman"/>
            <w:sz w:val="24"/>
            <w:szCs w:val="24"/>
          </w:rPr>
          <w:delText>_</w:delText>
        </w:r>
        <w:r w:rsidRPr="005F4143" w:rsidDel="005F4143">
          <w:rPr>
            <w:rFonts w:ascii="Times New Roman" w:hAnsi="Times New Roman"/>
            <w:sz w:val="24"/>
            <w:szCs w:val="24"/>
            <w:lang w:val="en-GB"/>
          </w:rPr>
          <w:delText>politika</w:delText>
        </w:r>
        <w:r w:rsidRPr="005F4143" w:rsidDel="005F4143">
          <w:rPr>
            <w:rFonts w:ascii="Times New Roman" w:hAnsi="Times New Roman"/>
            <w:sz w:val="24"/>
            <w:szCs w:val="24"/>
          </w:rPr>
          <w:delText>/, удостоверяет, что он полностью принимает положения Антикоррупционной политики, и обязуется обеспечивать соблюдения требований Антикоррупционной политики, как со своей стороны, так и со стороны аффилированных с ним физических и юридических лиц, действующих по настоящему Договору, включая без ограничений собственников, должностных лиц, работников или посредников.</w:delText>
        </w:r>
      </w:del>
    </w:p>
    <w:p w:rsidR="006E1109" w:rsidRPr="005F4143" w:rsidDel="005F4143" w:rsidRDefault="006E1109">
      <w:pPr>
        <w:spacing w:after="0" w:line="240" w:lineRule="auto"/>
        <w:ind w:firstLine="567"/>
        <w:contextualSpacing/>
        <w:jc w:val="both"/>
        <w:rPr>
          <w:del w:id="3816" w:author="Стебеков Андрей Викторович" w:date="2017-07-13T11:30:00Z"/>
          <w:rFonts w:ascii="Times New Roman" w:hAnsi="Times New Roman"/>
          <w:sz w:val="24"/>
          <w:szCs w:val="24"/>
        </w:rPr>
        <w:pPrChange w:id="3817" w:author="Стебеков Андрей Викторович" w:date="2017-07-18T17:44:00Z">
          <w:pPr>
            <w:ind w:firstLine="567"/>
            <w:jc w:val="both"/>
          </w:pPr>
        </w:pPrChange>
      </w:pPr>
      <w:del w:id="3818" w:author="Стебеков Андрей Викторович" w:date="2017-07-13T11:30:00Z">
        <w:r w:rsidRPr="005F4143" w:rsidDel="005F4143">
          <w:rPr>
            <w:rFonts w:ascii="Times New Roman" w:hAnsi="Times New Roman"/>
            <w:sz w:val="24"/>
            <w:szCs w:val="24"/>
          </w:rPr>
          <w:delText>3. При исполнении своих обязательств по настоящему Договору, Исполнитель (Поставщик, Подрядчик) и АО «Тюменьэнерго»,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delText>
        </w:r>
        <w:r w:rsidRPr="005F4143" w:rsidDel="005F4143">
          <w:rPr>
            <w:rFonts w:ascii="Times New Roman" w:hAnsi="Times New Roman"/>
            <w:i/>
            <w:sz w:val="24"/>
            <w:szCs w:val="24"/>
          </w:rPr>
          <w:delText>.</w:delText>
        </w:r>
      </w:del>
    </w:p>
    <w:p w:rsidR="006E1109" w:rsidRPr="005F4143" w:rsidDel="005F4143" w:rsidRDefault="006E1109">
      <w:pPr>
        <w:spacing w:after="0" w:line="240" w:lineRule="auto"/>
        <w:ind w:firstLine="567"/>
        <w:contextualSpacing/>
        <w:jc w:val="both"/>
        <w:rPr>
          <w:del w:id="3819" w:author="Стебеков Андрей Викторович" w:date="2017-07-13T11:30:00Z"/>
          <w:rFonts w:ascii="Times New Roman" w:hAnsi="Times New Roman"/>
          <w:sz w:val="24"/>
          <w:szCs w:val="24"/>
        </w:rPr>
        <w:pPrChange w:id="3820" w:author="Стебеков Андрей Викторович" w:date="2017-07-18T17:44:00Z">
          <w:pPr>
            <w:ind w:firstLine="567"/>
            <w:jc w:val="both"/>
          </w:pPr>
        </w:pPrChange>
      </w:pPr>
      <w:del w:id="3821" w:author="Стебеков Андрей Викторович" w:date="2017-07-13T11:30:00Z">
        <w:r w:rsidRPr="005F4143" w:rsidDel="005F4143">
          <w:rPr>
            <w:rFonts w:ascii="Times New Roman" w:hAnsi="Times New Roman"/>
            <w:sz w:val="24"/>
            <w:szCs w:val="24"/>
          </w:rPr>
          <w:delText>При исполнении своих обязательств по настоящему Договору, Исполнитель (Поставщик, Подрядчик) и АО «Тюменьэнерго», их аффилированные лица, работники или посредники не осуществляют действия, квалифицируемые применимым законодательством, как дача (ст. 291 УК РФ)/получение (ст. 290 УК РФ) взятки, посредничество во взяточничестве (ст. 291.1 УК РФ), коммерческий подкуп (ст. 204 УК РФ), злоупотребление полномочиями (ст. 201 УК РФ), незаконное вознаграждение от имени юридического лица (ст. 19.28 КоАП РФ),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(ст. 19.29 КоАП РФ), а также иное противоправное деяние (действие или бездействие), обладающее признаками коррупции, за которое законом установлена дисциплинарная, уголовная, гражданско-правовая или административная ответственность.</w:delText>
        </w:r>
      </w:del>
    </w:p>
    <w:p w:rsidR="006E1109" w:rsidRPr="005F4143" w:rsidDel="005F4143" w:rsidRDefault="006E1109">
      <w:pPr>
        <w:autoSpaceDE w:val="0"/>
        <w:autoSpaceDN w:val="0"/>
        <w:adjustRightInd w:val="0"/>
        <w:spacing w:after="0" w:line="240" w:lineRule="auto"/>
        <w:ind w:firstLine="567"/>
        <w:contextualSpacing/>
        <w:jc w:val="both"/>
        <w:rPr>
          <w:del w:id="3822" w:author="Стебеков Андрей Викторович" w:date="2017-07-13T11:30:00Z"/>
          <w:rFonts w:ascii="Times New Roman" w:hAnsi="Times New Roman"/>
          <w:sz w:val="24"/>
          <w:szCs w:val="24"/>
        </w:rPr>
        <w:pPrChange w:id="3823" w:author="Стебеков Андрей Викторович" w:date="2017-07-18T17:44:00Z">
          <w:pPr>
            <w:autoSpaceDE w:val="0"/>
            <w:autoSpaceDN w:val="0"/>
            <w:adjustRightInd w:val="0"/>
            <w:ind w:firstLine="567"/>
            <w:jc w:val="both"/>
          </w:pPr>
        </w:pPrChange>
      </w:pPr>
      <w:del w:id="3824" w:author="Стебеков Андрей Викторович" w:date="2017-07-13T11:30:00Z">
        <w:r w:rsidRPr="005F4143" w:rsidDel="005F4143">
          <w:rPr>
            <w:rFonts w:ascii="Times New Roman" w:hAnsi="Times New Roman"/>
            <w:sz w:val="24"/>
            <w:szCs w:val="24"/>
          </w:rPr>
          <w:delText>Исполнитель (Поставщик, Подрядчик) и АО «Тюменьэнерго»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w:delText>
        </w:r>
        <w:r w:rsidRPr="005F4143" w:rsidDel="005F4143">
          <w:rPr>
            <w:rFonts w:ascii="Times New Roman" w:hAnsi="Times New Roman"/>
            <w:sz w:val="24"/>
            <w:szCs w:val="24"/>
            <w:lang w:val="en-US"/>
          </w:rPr>
          <w:delText> </w:delText>
        </w:r>
        <w:r w:rsidRPr="005F4143" w:rsidDel="005F4143">
          <w:rPr>
            <w:rFonts w:ascii="Times New Roman" w:hAnsi="Times New Roman"/>
            <w:sz w:val="24"/>
            <w:szCs w:val="24"/>
          </w:rPr>
          <w:delText>направленного на обеспечение выполнения этим работником каких-либо действий в</w:delText>
        </w:r>
        <w:r w:rsidRPr="005F4143" w:rsidDel="005F4143">
          <w:rPr>
            <w:rFonts w:ascii="Times New Roman" w:hAnsi="Times New Roman"/>
            <w:sz w:val="24"/>
            <w:szCs w:val="24"/>
            <w:lang w:val="en-GB"/>
          </w:rPr>
          <w:delText> </w:delText>
        </w:r>
        <w:r w:rsidRPr="005F4143" w:rsidDel="005F4143">
          <w:rPr>
            <w:rFonts w:ascii="Times New Roman" w:hAnsi="Times New Roman"/>
            <w:sz w:val="24"/>
            <w:szCs w:val="24"/>
          </w:rPr>
          <w:delText>пользу стимулирующей его стороны (Исполнителя (Поставщика, Подрядчика) и АО «Тюменьэнерго»).</w:delText>
        </w:r>
      </w:del>
    </w:p>
    <w:p w:rsidR="006E1109" w:rsidRPr="005F4143" w:rsidDel="005F4143" w:rsidRDefault="006E1109">
      <w:pPr>
        <w:autoSpaceDE w:val="0"/>
        <w:autoSpaceDN w:val="0"/>
        <w:adjustRightInd w:val="0"/>
        <w:spacing w:after="0" w:line="240" w:lineRule="auto"/>
        <w:ind w:firstLine="567"/>
        <w:contextualSpacing/>
        <w:jc w:val="both"/>
        <w:rPr>
          <w:del w:id="3825" w:author="Стебеков Андрей Викторович" w:date="2017-07-13T11:30:00Z"/>
          <w:rFonts w:ascii="Times New Roman" w:hAnsi="Times New Roman"/>
          <w:sz w:val="24"/>
          <w:szCs w:val="24"/>
        </w:rPr>
        <w:pPrChange w:id="3826" w:author="Стебеков Андрей Викторович" w:date="2017-07-18T17:44:00Z">
          <w:pPr>
            <w:autoSpaceDE w:val="0"/>
            <w:autoSpaceDN w:val="0"/>
            <w:adjustRightInd w:val="0"/>
            <w:ind w:firstLine="567"/>
            <w:jc w:val="both"/>
          </w:pPr>
        </w:pPrChange>
      </w:pPr>
      <w:del w:id="3827" w:author="Стебеков Андрей Викторович" w:date="2017-07-13T11:30:00Z">
        <w:r w:rsidRPr="005F4143" w:rsidDel="005F4143">
          <w:rPr>
            <w:rFonts w:ascii="Times New Roman" w:hAnsi="Times New Roman"/>
            <w:sz w:val="24"/>
            <w:szCs w:val="24"/>
          </w:rPr>
          <w:delText>Под действиями работника, осуществляемыми в пользу стимулирующей его стороны (Исполнитель (Поставщик, Подрядчик)</w:delText>
        </w:r>
        <w:r w:rsidRPr="005F4143" w:rsidDel="005F4143">
          <w:rPr>
            <w:rFonts w:ascii="Times New Roman" w:hAnsi="Times New Roman"/>
            <w:color w:val="FF0000"/>
            <w:sz w:val="24"/>
            <w:szCs w:val="24"/>
          </w:rPr>
          <w:delText xml:space="preserve"> </w:delText>
        </w:r>
        <w:r w:rsidRPr="005F4143" w:rsidDel="005F4143">
          <w:rPr>
            <w:rFonts w:ascii="Times New Roman" w:hAnsi="Times New Roman"/>
            <w:sz w:val="24"/>
            <w:szCs w:val="24"/>
          </w:rPr>
          <w:delText xml:space="preserve">или АО «Тюменьэнерго»), понимаются: </w:delText>
        </w:r>
      </w:del>
    </w:p>
    <w:p w:rsidR="006E1109" w:rsidRPr="005F4143" w:rsidDel="005F4143" w:rsidRDefault="006E1109">
      <w:pPr>
        <w:numPr>
          <w:ilvl w:val="0"/>
          <w:numId w:val="55"/>
        </w:numPr>
        <w:tabs>
          <w:tab w:val="clear" w:pos="900"/>
        </w:tabs>
        <w:autoSpaceDE w:val="0"/>
        <w:autoSpaceDN w:val="0"/>
        <w:adjustRightInd w:val="0"/>
        <w:spacing w:after="0" w:line="240" w:lineRule="auto"/>
        <w:ind w:left="0" w:firstLine="567"/>
        <w:contextualSpacing/>
        <w:jc w:val="both"/>
        <w:rPr>
          <w:del w:id="3828" w:author="Стебеков Андрей Викторович" w:date="2017-07-13T11:30:00Z"/>
          <w:rFonts w:ascii="Times New Roman" w:hAnsi="Times New Roman"/>
          <w:sz w:val="24"/>
          <w:szCs w:val="24"/>
        </w:rPr>
        <w:pPrChange w:id="3829" w:author="Стебеков Андрей Викторович" w:date="2017-07-18T17:44:00Z">
          <w:pPr>
            <w:numPr>
              <w:numId w:val="55"/>
            </w:numPr>
            <w:tabs>
              <w:tab w:val="num" w:pos="900"/>
            </w:tabs>
            <w:autoSpaceDE w:val="0"/>
            <w:autoSpaceDN w:val="0"/>
            <w:adjustRightInd w:val="0"/>
            <w:spacing w:after="0" w:line="240" w:lineRule="auto"/>
            <w:ind w:left="900" w:firstLine="567"/>
            <w:jc w:val="both"/>
          </w:pPr>
        </w:pPrChange>
      </w:pPr>
      <w:del w:id="3830" w:author="Стебеков Андрей Викторович" w:date="2017-07-13T11:30:00Z">
        <w:r w:rsidRPr="005F4143" w:rsidDel="005F4143">
          <w:rPr>
            <w:rFonts w:ascii="Times New Roman" w:hAnsi="Times New Roman"/>
            <w:sz w:val="24"/>
            <w:szCs w:val="24"/>
          </w:rPr>
          <w:delText>предоставление неоправданных преимуществ по сравнению с другими контрагентами;</w:delText>
        </w:r>
      </w:del>
    </w:p>
    <w:p w:rsidR="006E1109" w:rsidRPr="005F4143" w:rsidDel="005F4143" w:rsidRDefault="006E1109">
      <w:pPr>
        <w:numPr>
          <w:ilvl w:val="0"/>
          <w:numId w:val="55"/>
        </w:numPr>
        <w:tabs>
          <w:tab w:val="clear" w:pos="900"/>
        </w:tabs>
        <w:autoSpaceDE w:val="0"/>
        <w:autoSpaceDN w:val="0"/>
        <w:adjustRightInd w:val="0"/>
        <w:spacing w:after="0" w:line="240" w:lineRule="auto"/>
        <w:ind w:left="0" w:firstLine="567"/>
        <w:contextualSpacing/>
        <w:jc w:val="both"/>
        <w:rPr>
          <w:del w:id="3831" w:author="Стебеков Андрей Викторович" w:date="2017-07-13T11:30:00Z"/>
          <w:rFonts w:ascii="Times New Roman" w:hAnsi="Times New Roman"/>
          <w:sz w:val="24"/>
          <w:szCs w:val="24"/>
          <w:lang w:val="en-GB"/>
        </w:rPr>
        <w:pPrChange w:id="3832" w:author="Стебеков Андрей Викторович" w:date="2017-07-18T17:44:00Z">
          <w:pPr>
            <w:numPr>
              <w:numId w:val="55"/>
            </w:numPr>
            <w:tabs>
              <w:tab w:val="num" w:pos="900"/>
            </w:tabs>
            <w:autoSpaceDE w:val="0"/>
            <w:autoSpaceDN w:val="0"/>
            <w:adjustRightInd w:val="0"/>
            <w:spacing w:after="0" w:line="240" w:lineRule="auto"/>
            <w:ind w:left="900" w:firstLine="567"/>
            <w:jc w:val="both"/>
          </w:pPr>
        </w:pPrChange>
      </w:pPr>
      <w:del w:id="3833" w:author="Стебеков Андрей Викторович" w:date="2017-07-13T11:30:00Z">
        <w:r w:rsidRPr="005F4143" w:rsidDel="005F4143">
          <w:rPr>
            <w:rFonts w:ascii="Times New Roman" w:hAnsi="Times New Roman"/>
            <w:sz w:val="24"/>
            <w:szCs w:val="24"/>
            <w:lang w:val="en-GB"/>
          </w:rPr>
          <w:delText>предоставление каких-либо гарантий;</w:delText>
        </w:r>
      </w:del>
    </w:p>
    <w:p w:rsidR="006E1109" w:rsidRPr="005F4143" w:rsidDel="005F4143" w:rsidRDefault="006E1109">
      <w:pPr>
        <w:numPr>
          <w:ilvl w:val="0"/>
          <w:numId w:val="55"/>
        </w:numPr>
        <w:tabs>
          <w:tab w:val="clear" w:pos="900"/>
        </w:tabs>
        <w:autoSpaceDE w:val="0"/>
        <w:autoSpaceDN w:val="0"/>
        <w:adjustRightInd w:val="0"/>
        <w:spacing w:after="0" w:line="240" w:lineRule="auto"/>
        <w:ind w:left="0" w:firstLine="567"/>
        <w:contextualSpacing/>
        <w:jc w:val="both"/>
        <w:rPr>
          <w:del w:id="3834" w:author="Стебеков Андрей Викторович" w:date="2017-07-13T11:30:00Z"/>
          <w:rFonts w:ascii="Times New Roman" w:hAnsi="Times New Roman"/>
          <w:sz w:val="24"/>
          <w:szCs w:val="24"/>
          <w:lang w:val="en-GB"/>
        </w:rPr>
        <w:pPrChange w:id="3835" w:author="Стебеков Андрей Викторович" w:date="2017-07-18T17:44:00Z">
          <w:pPr>
            <w:numPr>
              <w:numId w:val="55"/>
            </w:numPr>
            <w:tabs>
              <w:tab w:val="num" w:pos="900"/>
            </w:tabs>
            <w:autoSpaceDE w:val="0"/>
            <w:autoSpaceDN w:val="0"/>
            <w:adjustRightInd w:val="0"/>
            <w:spacing w:after="0" w:line="240" w:lineRule="auto"/>
            <w:ind w:left="900" w:firstLine="567"/>
            <w:jc w:val="both"/>
          </w:pPr>
        </w:pPrChange>
      </w:pPr>
      <w:del w:id="3836" w:author="Стебеков Андрей Викторович" w:date="2017-07-13T11:30:00Z">
        <w:r w:rsidRPr="005F4143" w:rsidDel="005F4143">
          <w:rPr>
            <w:rFonts w:ascii="Times New Roman" w:hAnsi="Times New Roman"/>
            <w:sz w:val="24"/>
            <w:szCs w:val="24"/>
            <w:lang w:val="en-GB"/>
          </w:rPr>
          <w:delText>ускорение существующих процедур;</w:delText>
        </w:r>
      </w:del>
    </w:p>
    <w:p w:rsidR="006E1109" w:rsidRPr="005F4143" w:rsidDel="005F4143" w:rsidRDefault="006E1109">
      <w:pPr>
        <w:numPr>
          <w:ilvl w:val="0"/>
          <w:numId w:val="55"/>
        </w:numPr>
        <w:tabs>
          <w:tab w:val="clear" w:pos="900"/>
        </w:tabs>
        <w:autoSpaceDE w:val="0"/>
        <w:autoSpaceDN w:val="0"/>
        <w:adjustRightInd w:val="0"/>
        <w:spacing w:after="0" w:line="240" w:lineRule="auto"/>
        <w:ind w:left="0" w:firstLine="567"/>
        <w:contextualSpacing/>
        <w:jc w:val="both"/>
        <w:rPr>
          <w:del w:id="3837" w:author="Стебеков Андрей Викторович" w:date="2017-07-13T11:30:00Z"/>
          <w:rFonts w:ascii="Times New Roman" w:hAnsi="Times New Roman"/>
          <w:sz w:val="24"/>
          <w:szCs w:val="24"/>
        </w:rPr>
        <w:pPrChange w:id="3838" w:author="Стебеков Андрей Викторович" w:date="2017-07-18T17:44:00Z">
          <w:pPr>
            <w:numPr>
              <w:numId w:val="55"/>
            </w:numPr>
            <w:tabs>
              <w:tab w:val="num" w:pos="900"/>
            </w:tabs>
            <w:autoSpaceDE w:val="0"/>
            <w:autoSpaceDN w:val="0"/>
            <w:adjustRightInd w:val="0"/>
            <w:spacing w:after="0" w:line="240" w:lineRule="auto"/>
            <w:ind w:left="900" w:firstLine="567"/>
            <w:jc w:val="both"/>
          </w:pPr>
        </w:pPrChange>
      </w:pPr>
      <w:del w:id="3839" w:author="Стебеков Андрей Викторович" w:date="2017-07-13T11:30:00Z">
        <w:r w:rsidRPr="005F4143" w:rsidDel="005F4143">
          <w:rPr>
            <w:rFonts w:ascii="Times New Roman" w:hAnsi="Times New Roman"/>
            <w:sz w:val="24"/>
            <w:szCs w:val="24"/>
          </w:rPr>
          <w:delTex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Исполнителем (Поставщиком, Подрядчиком) и АО «Тюменьэнерго».</w:delText>
        </w:r>
      </w:del>
    </w:p>
    <w:p w:rsidR="006E1109" w:rsidRPr="005F4143" w:rsidDel="005F4143" w:rsidRDefault="006E1109">
      <w:pPr>
        <w:spacing w:after="0" w:line="240" w:lineRule="auto"/>
        <w:ind w:firstLine="567"/>
        <w:contextualSpacing/>
        <w:jc w:val="both"/>
        <w:rPr>
          <w:del w:id="3840" w:author="Стебеков Андрей Викторович" w:date="2017-07-13T11:30:00Z"/>
          <w:rFonts w:ascii="Times New Roman" w:hAnsi="Times New Roman"/>
          <w:sz w:val="24"/>
          <w:szCs w:val="24"/>
        </w:rPr>
        <w:pPrChange w:id="3841" w:author="Стебеков Андрей Викторович" w:date="2017-07-18T17:44:00Z">
          <w:pPr>
            <w:ind w:firstLine="567"/>
            <w:jc w:val="both"/>
          </w:pPr>
        </w:pPrChange>
      </w:pPr>
      <w:del w:id="3842" w:author="Стебеков Андрей Викторович" w:date="2017-07-13T11:30:00Z">
        <w:r w:rsidRPr="005F4143" w:rsidDel="005F4143">
          <w:rPr>
            <w:rFonts w:ascii="Times New Roman" w:hAnsi="Times New Roman"/>
            <w:sz w:val="24"/>
            <w:szCs w:val="24"/>
          </w:rPr>
          <w:delText>4. В случае возникновения у Исполнителя (Поставщика, Подрядчика) и                                       АО «Тюменьэнерго» подозрений, что произошло или может произойти нарушение каких-либо положений п. 1, п. 2 и п. 3 настоящего раздела Договора Исполнитель (Поставщик, Подрядчик) и/или АО «Тюменьэнерго» обязуется уведомить другую Сторону в письменной форме. После письменного уведомления, Исполнитель (Поставщик, Подрядчик) и/или АО «Тюменьэнерго» имеет право приостановить исполнение Договора до получения подтверждения, что нарушения не произошло или не произойдет.</w:delText>
        </w:r>
        <w:r w:rsidRPr="005F4143" w:rsidDel="005F4143">
          <w:rPr>
            <w:rFonts w:ascii="Times New Roman" w:hAnsi="Times New Roman"/>
            <w:b/>
            <w:bCs/>
            <w:sz w:val="24"/>
            <w:szCs w:val="24"/>
          </w:rPr>
          <w:delText xml:space="preserve"> </w:delText>
        </w:r>
        <w:r w:rsidRPr="005F4143" w:rsidDel="005F4143">
          <w:rPr>
            <w:rFonts w:ascii="Times New Roman" w:hAnsi="Times New Roman"/>
            <w:bCs/>
            <w:sz w:val="24"/>
            <w:szCs w:val="24"/>
          </w:rPr>
          <w:delText>Это подтверждение должно быть направлено в течение десяти рабочих дней с даты направления письменного уведомления.</w:delText>
        </w:r>
      </w:del>
    </w:p>
    <w:p w:rsidR="006E1109" w:rsidRPr="005F4143" w:rsidDel="005F4143" w:rsidRDefault="006E1109">
      <w:pPr>
        <w:spacing w:after="0" w:line="240" w:lineRule="auto"/>
        <w:ind w:firstLine="567"/>
        <w:contextualSpacing/>
        <w:jc w:val="both"/>
        <w:rPr>
          <w:del w:id="3843" w:author="Стебеков Андрей Викторович" w:date="2017-07-13T11:30:00Z"/>
          <w:rFonts w:ascii="Times New Roman" w:hAnsi="Times New Roman"/>
          <w:b/>
          <w:bCs/>
          <w:sz w:val="24"/>
          <w:szCs w:val="24"/>
        </w:rPr>
        <w:pPrChange w:id="3844" w:author="Стебеков Андрей Викторович" w:date="2017-07-18T17:44:00Z">
          <w:pPr>
            <w:ind w:firstLine="567"/>
            <w:jc w:val="both"/>
          </w:pPr>
        </w:pPrChange>
      </w:pPr>
      <w:del w:id="3845" w:author="Стебеков Андрей Викторович" w:date="2017-07-13T11:30:00Z">
        <w:r w:rsidRPr="005F4143" w:rsidDel="005F4143">
          <w:rPr>
            <w:rFonts w:ascii="Times New Roman" w:hAnsi="Times New Roman"/>
            <w:sz w:val="24"/>
            <w:szCs w:val="24"/>
          </w:rPr>
          <w:delText>В письменном уведомлении Исполнитель (Поставщик, Подрядчик) и/или                             АО «Тюменьэнерго» обязаны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 и п. 2 настоящего раздела Договора Исполнителем (Поставщиком, Подрядчиком) и/или АО «Тюменьэнерго», его аффилированными лицами, работниками или посредниками.</w:delText>
        </w:r>
      </w:del>
    </w:p>
    <w:p w:rsidR="006E1109" w:rsidRPr="005F4143" w:rsidDel="005F4143" w:rsidRDefault="006E1109">
      <w:pPr>
        <w:spacing w:after="0" w:line="240" w:lineRule="auto"/>
        <w:ind w:firstLine="567"/>
        <w:contextualSpacing/>
        <w:jc w:val="both"/>
        <w:rPr>
          <w:del w:id="3846" w:author="Стебеков Андрей Викторович" w:date="2017-07-13T11:30:00Z"/>
          <w:rFonts w:ascii="Times New Roman" w:hAnsi="Times New Roman"/>
          <w:sz w:val="24"/>
          <w:szCs w:val="24"/>
        </w:rPr>
        <w:pPrChange w:id="3847" w:author="Стебеков Андрей Викторович" w:date="2017-07-18T17:44:00Z">
          <w:pPr>
            <w:ind w:firstLine="567"/>
            <w:jc w:val="both"/>
          </w:pPr>
        </w:pPrChange>
      </w:pPr>
      <w:del w:id="3848" w:author="Стебеков Андрей Викторович" w:date="2017-07-13T11:30:00Z">
        <w:r w:rsidRPr="005F4143" w:rsidDel="005F4143">
          <w:rPr>
            <w:rFonts w:ascii="Times New Roman" w:hAnsi="Times New Roman"/>
            <w:sz w:val="24"/>
            <w:szCs w:val="24"/>
          </w:rPr>
          <w:delText>5. В случае нарушения Исполнителем (Поставщиком, Подрядчиком) и/или                                АО «Тюменьэнерго» обязательств по соблюдению требований Антикоррупционной политики, предусмотренных в п. 1 и п. 2 и обязательств воздерживаться от запрещенных в п. 3 настоящего раздела Договора действий, и/или неполучения другой стороной в установленный срок подтверждения, что нарушения не произошло или не произойдет, Исполнитель (Поставщик, Подрядчик)</w:delText>
        </w:r>
        <w:r w:rsidRPr="005F4143" w:rsidDel="005F4143">
          <w:rPr>
            <w:rFonts w:ascii="Times New Roman" w:hAnsi="Times New Roman"/>
            <w:color w:val="FF0000"/>
            <w:sz w:val="24"/>
            <w:szCs w:val="24"/>
          </w:rPr>
          <w:delText xml:space="preserve"> </w:delText>
        </w:r>
        <w:r w:rsidRPr="005F4143" w:rsidDel="005F4143">
          <w:rPr>
            <w:rFonts w:ascii="Times New Roman" w:hAnsi="Times New Roman"/>
            <w:sz w:val="24"/>
            <w:szCs w:val="24"/>
          </w:rPr>
          <w:delText>или АО «Тюменьэнерго»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delText>
        </w:r>
      </w:del>
    </w:p>
    <w:p w:rsidR="006E1109" w:rsidRPr="005F4143" w:rsidDel="005F4143" w:rsidRDefault="006E1109">
      <w:pPr>
        <w:spacing w:after="0" w:line="240" w:lineRule="auto"/>
        <w:ind w:firstLine="567"/>
        <w:contextualSpacing/>
        <w:jc w:val="both"/>
        <w:rPr>
          <w:del w:id="3849" w:author="Стебеков Андрей Викторович" w:date="2017-07-13T11:30:00Z"/>
          <w:rFonts w:ascii="Times New Roman" w:hAnsi="Times New Roman"/>
          <w:sz w:val="24"/>
          <w:szCs w:val="24"/>
        </w:rPr>
        <w:pPrChange w:id="3850" w:author="Стебеков Андрей Викторович" w:date="2017-07-18T17:44:00Z">
          <w:pPr>
            <w:ind w:firstLine="567"/>
            <w:jc w:val="both"/>
          </w:pPr>
        </w:pPrChange>
      </w:pPr>
      <w:del w:id="3851" w:author="Стебеков Андрей Викторович" w:date="2017-07-13T11:30:00Z">
        <w:r w:rsidRPr="005F4143" w:rsidDel="005F4143">
          <w:rPr>
            <w:rFonts w:ascii="Times New Roman" w:hAnsi="Times New Roman"/>
            <w:sz w:val="24"/>
            <w:szCs w:val="24"/>
          </w:rPr>
          <w:delText>Государственная политика в области развития партнерства государства и бизнеса по противодействию коррупции реализуется ПАО «Россети» путем безусловного следования при ведении бизнеса антикоррупционным стандартам, нацеленным на минимизацию коррупционных проявлений в электросетевом комплексе, влияющих на репутацию компании, отношения с партнерами и контрагентами, и, как следствие, на успешность исполнения задач, поставленных перед ПАО «Россети» руководством страны».</w:delText>
        </w:r>
      </w:del>
    </w:p>
    <w:p w:rsidR="006E1109" w:rsidRPr="005F4143" w:rsidDel="005F4143" w:rsidRDefault="006E1109">
      <w:pPr>
        <w:widowControl w:val="0"/>
        <w:snapToGrid w:val="0"/>
        <w:spacing w:after="0" w:line="240" w:lineRule="auto"/>
        <w:ind w:firstLine="567"/>
        <w:contextualSpacing/>
        <w:jc w:val="both"/>
        <w:rPr>
          <w:del w:id="3852" w:author="Стебеков Андрей Викторович" w:date="2017-07-13T11:30:00Z"/>
          <w:rFonts w:ascii="Times New Roman" w:hAnsi="Times New Roman"/>
          <w:i/>
          <w:sz w:val="24"/>
          <w:szCs w:val="24"/>
        </w:rPr>
        <w:pPrChange w:id="3853" w:author="Стебеков Андрей Викторович" w:date="2017-07-18T17:44:00Z">
          <w:pPr>
            <w:widowControl w:val="0"/>
            <w:snapToGrid w:val="0"/>
            <w:ind w:firstLine="567"/>
            <w:jc w:val="both"/>
          </w:pPr>
        </w:pPrChange>
      </w:pPr>
    </w:p>
    <w:p w:rsidR="006E1109" w:rsidRPr="005F4143" w:rsidDel="005F4143" w:rsidRDefault="006E1109">
      <w:pPr>
        <w:widowControl w:val="0"/>
        <w:snapToGrid w:val="0"/>
        <w:spacing w:after="0" w:line="240" w:lineRule="auto"/>
        <w:ind w:firstLine="567"/>
        <w:contextualSpacing/>
        <w:jc w:val="both"/>
        <w:rPr>
          <w:del w:id="3854" w:author="Стебеков Андрей Викторович" w:date="2017-07-13T11:30:00Z"/>
          <w:rFonts w:ascii="Times New Roman" w:hAnsi="Times New Roman"/>
          <w:i/>
          <w:sz w:val="24"/>
          <w:szCs w:val="24"/>
        </w:rPr>
        <w:pPrChange w:id="3855" w:author="Стебеков Андрей Викторович" w:date="2017-07-18T17:44:00Z">
          <w:pPr>
            <w:widowControl w:val="0"/>
            <w:snapToGrid w:val="0"/>
            <w:ind w:firstLine="567"/>
            <w:jc w:val="both"/>
          </w:pPr>
        </w:pPrChange>
      </w:pPr>
      <w:del w:id="3856" w:author="Стебеков Андрей Викторович" w:date="2017-07-13T11:30:00Z">
        <w:r w:rsidRPr="005F4143" w:rsidDel="005F4143">
          <w:rPr>
            <w:rFonts w:ascii="Times New Roman" w:hAnsi="Times New Roman"/>
            <w:i/>
            <w:sz w:val="24"/>
            <w:szCs w:val="24"/>
          </w:rPr>
          <w:delText>Примечание: антикоррупционная оговорка может быть включена в текст договора в отдельном разделе «Антикоррупционная политика», либо являться отдельным приложением к договору.</w:delText>
        </w:r>
      </w:del>
    </w:p>
    <w:p w:rsidR="006E1109" w:rsidRPr="005F4143" w:rsidDel="005F4143" w:rsidRDefault="006E1109">
      <w:pPr>
        <w:tabs>
          <w:tab w:val="left" w:pos="720"/>
          <w:tab w:val="left" w:pos="993"/>
        </w:tabs>
        <w:spacing w:after="0" w:line="240" w:lineRule="auto"/>
        <w:ind w:firstLine="567"/>
        <w:contextualSpacing/>
        <w:jc w:val="both"/>
        <w:rPr>
          <w:del w:id="3857" w:author="Стебеков Андрей Викторович" w:date="2017-07-13T11:30:00Z"/>
          <w:rFonts w:ascii="Times New Roman" w:hAnsi="Times New Roman"/>
          <w:sz w:val="24"/>
          <w:szCs w:val="24"/>
        </w:rPr>
        <w:pPrChange w:id="3858" w:author="Стебеков Андрей Викторович" w:date="2017-07-18T17:44:00Z">
          <w:pPr>
            <w:tabs>
              <w:tab w:val="left" w:pos="720"/>
              <w:tab w:val="left" w:pos="993"/>
            </w:tabs>
            <w:ind w:firstLine="567"/>
            <w:jc w:val="both"/>
          </w:pPr>
        </w:pPrChange>
      </w:pPr>
    </w:p>
    <w:p w:rsidR="006E1109" w:rsidRPr="005F4143" w:rsidDel="005F4143" w:rsidRDefault="006E1109">
      <w:pPr>
        <w:spacing w:after="0" w:line="240" w:lineRule="auto"/>
        <w:contextualSpacing/>
        <w:rPr>
          <w:del w:id="3859" w:author="Стебеков Андрей Викторович" w:date="2017-07-13T11:30:00Z"/>
          <w:rFonts w:ascii="Times New Roman" w:hAnsi="Times New Roman"/>
          <w:sz w:val="24"/>
          <w:szCs w:val="24"/>
        </w:rPr>
        <w:pPrChange w:id="3860" w:author="Стебеков Андрей Викторович" w:date="2017-07-18T17:44:00Z">
          <w:pPr/>
        </w:pPrChange>
      </w:pPr>
    </w:p>
    <w:p w:rsidR="006E1109" w:rsidRPr="005F4143" w:rsidDel="005F4143" w:rsidRDefault="006E1109">
      <w:pPr>
        <w:suppressLineNumbers/>
        <w:tabs>
          <w:tab w:val="left" w:pos="1134"/>
        </w:tabs>
        <w:spacing w:after="0" w:line="240" w:lineRule="auto"/>
        <w:ind w:left="360"/>
        <w:contextualSpacing/>
        <w:jc w:val="both"/>
        <w:rPr>
          <w:del w:id="3861" w:author="Стебеков Андрей Викторович" w:date="2017-07-13T11:30:00Z"/>
          <w:rFonts w:ascii="Times New Roman" w:hAnsi="Times New Roman"/>
          <w:color w:val="000000"/>
          <w:sz w:val="24"/>
          <w:szCs w:val="24"/>
        </w:rPr>
        <w:pPrChange w:id="3862" w:author="Стебеков Андрей Викторович" w:date="2017-07-18T17:44:00Z">
          <w:pPr>
            <w:suppressLineNumbers/>
            <w:tabs>
              <w:tab w:val="left" w:pos="1134"/>
            </w:tabs>
            <w:spacing w:after="0" w:line="240" w:lineRule="auto"/>
            <w:ind w:left="360"/>
            <w:jc w:val="both"/>
          </w:pPr>
        </w:pPrChange>
      </w:pPr>
    </w:p>
    <w:p w:rsidR="0012074C" w:rsidRPr="005F4143" w:rsidDel="005F4143" w:rsidRDefault="006E1109">
      <w:pPr>
        <w:pStyle w:val="1"/>
        <w:tabs>
          <w:tab w:val="left" w:pos="426"/>
        </w:tabs>
        <w:ind w:right="43"/>
        <w:contextualSpacing/>
        <w:jc w:val="center"/>
        <w:rPr>
          <w:del w:id="3863" w:author="Стебеков Андрей Викторович" w:date="2017-07-13T11:30:00Z"/>
          <w:color w:val="000000"/>
          <w:sz w:val="24"/>
          <w:szCs w:val="24"/>
        </w:rPr>
        <w:pPrChange w:id="3864" w:author="Стебеков Андрей Викторович" w:date="2017-07-18T17:44:00Z">
          <w:pPr>
            <w:pStyle w:val="1"/>
            <w:tabs>
              <w:tab w:val="left" w:pos="426"/>
            </w:tabs>
            <w:ind w:right="43"/>
            <w:jc w:val="center"/>
          </w:pPr>
        </w:pPrChange>
      </w:pPr>
      <w:del w:id="3865" w:author="Стебеков Андрей Викторович" w:date="2017-07-13T11:30:00Z">
        <w:r w:rsidRPr="005F4143" w:rsidDel="005F4143">
          <w:rPr>
            <w:b w:val="0"/>
            <w:color w:val="000000"/>
            <w:sz w:val="24"/>
            <w:szCs w:val="24"/>
          </w:rPr>
          <w:delText>15</w:delText>
        </w:r>
      </w:del>
      <w:ins w:id="3866" w:author="Ермакова Анна Павловна" w:date="2016-06-03T20:53:00Z">
        <w:del w:id="3867" w:author="Стебеков Андрей Викторович" w:date="2017-07-13T11:30:00Z">
          <w:r w:rsidR="00E04401" w:rsidRPr="005F4143" w:rsidDel="005F4143">
            <w:rPr>
              <w:b w:val="0"/>
              <w:color w:val="000000"/>
              <w:sz w:val="24"/>
              <w:szCs w:val="24"/>
            </w:rPr>
            <w:delText>16</w:delText>
          </w:r>
        </w:del>
      </w:ins>
      <w:del w:id="3868" w:author="Стебеков Андрей Викторович" w:date="2017-07-13T11:30:00Z">
        <w:r w:rsidRPr="005F4143" w:rsidDel="005F4143">
          <w:rPr>
            <w:b w:val="0"/>
            <w:color w:val="000000"/>
            <w:sz w:val="24"/>
            <w:szCs w:val="24"/>
          </w:rPr>
          <w:delText>.</w:delText>
        </w:r>
        <w:r w:rsidR="003A7374" w:rsidRPr="005F4143" w:rsidDel="005F4143">
          <w:rPr>
            <w:b w:val="0"/>
            <w:color w:val="000000"/>
            <w:sz w:val="24"/>
            <w:szCs w:val="24"/>
          </w:rPr>
          <w:delText xml:space="preserve"> </w:delText>
        </w:r>
        <w:r w:rsidR="0012074C" w:rsidRPr="005F4143" w:rsidDel="005F4143">
          <w:rPr>
            <w:b w:val="0"/>
            <w:color w:val="000000"/>
            <w:sz w:val="24"/>
            <w:szCs w:val="24"/>
          </w:rPr>
          <w:delText>Приложения к Договору</w:delText>
        </w:r>
      </w:del>
    </w:p>
    <w:p w:rsidR="0012074C" w:rsidRPr="005F4143" w:rsidDel="005F4143" w:rsidRDefault="0012074C">
      <w:pPr>
        <w:suppressLineNumbers/>
        <w:tabs>
          <w:tab w:val="left" w:pos="1134"/>
        </w:tabs>
        <w:spacing w:after="0" w:line="240" w:lineRule="auto"/>
        <w:contextualSpacing/>
        <w:jc w:val="both"/>
        <w:rPr>
          <w:del w:id="3869" w:author="Стебеков Андрей Викторович" w:date="2017-07-13T11:30:00Z"/>
          <w:rFonts w:ascii="Times New Roman" w:hAnsi="Times New Roman"/>
          <w:color w:val="000000"/>
          <w:sz w:val="24"/>
          <w:szCs w:val="24"/>
        </w:rPr>
        <w:pPrChange w:id="3870" w:author="Стебеков Андрей Викторович" w:date="2017-07-18T17:44:00Z">
          <w:pPr>
            <w:suppressLineNumbers/>
            <w:tabs>
              <w:tab w:val="left" w:pos="1134"/>
            </w:tabs>
            <w:spacing w:after="0" w:line="240" w:lineRule="auto"/>
            <w:ind w:left="567"/>
            <w:jc w:val="both"/>
          </w:pPr>
        </w:pPrChange>
      </w:pPr>
      <w:del w:id="3871" w:author="Стебеков Андрей Викторович" w:date="2017-07-13T11:30:00Z">
        <w:r w:rsidRPr="005F4143" w:rsidDel="005F4143">
          <w:rPr>
            <w:rFonts w:ascii="Times New Roman" w:hAnsi="Times New Roman"/>
            <w:color w:val="000000"/>
            <w:sz w:val="24"/>
            <w:szCs w:val="24"/>
          </w:rPr>
          <w:delText>Приложение №1 - Перечень объектов филиала ___________</w:delText>
        </w:r>
      </w:del>
      <w:ins w:id="3872" w:author="Капарушкина Ирина Алексеевна" w:date="2017-07-12T19:20:00Z">
        <w:del w:id="3873" w:author="Стебеков Андрей Викторович" w:date="2017-07-13T11:30:00Z">
          <w:r w:rsidR="00E52B5D" w:rsidRPr="005F4143" w:rsidDel="005F4143">
            <w:rPr>
              <w:rFonts w:ascii="Times New Roman" w:hAnsi="Times New Roman"/>
              <w:color w:val="000000"/>
              <w:sz w:val="24"/>
              <w:szCs w:val="24"/>
            </w:rPr>
            <w:delText>АО «Тюменьэнерго» - «Тюменские распределительные сети»</w:delText>
          </w:r>
        </w:del>
      </w:ins>
      <w:del w:id="3874" w:author="Стебеков Андрей Викторович" w:date="2017-07-13T11:30:00Z">
        <w:r w:rsidRPr="005F4143" w:rsidDel="005F4143">
          <w:rPr>
            <w:rFonts w:ascii="Times New Roman" w:hAnsi="Times New Roman"/>
            <w:color w:val="000000"/>
            <w:sz w:val="24"/>
            <w:szCs w:val="24"/>
          </w:rPr>
          <w:delText>электрические сети</w:delText>
        </w:r>
        <w:r w:rsidRPr="005F4143" w:rsidDel="005F4143">
          <w:rPr>
            <w:rStyle w:val="ae"/>
            <w:rFonts w:ascii="Times New Roman" w:hAnsi="Times New Roman"/>
            <w:color w:val="000000"/>
            <w:sz w:val="24"/>
            <w:szCs w:val="24"/>
          </w:rPr>
          <w:footnoteReference w:id="4"/>
        </w:r>
        <w:r w:rsidRPr="005F4143" w:rsidDel="005F4143">
          <w:rPr>
            <w:rFonts w:ascii="Times New Roman" w:hAnsi="Times New Roman"/>
            <w:color w:val="000000"/>
            <w:sz w:val="24"/>
            <w:szCs w:val="24"/>
          </w:rPr>
          <w:delText>.</w:delText>
        </w:r>
      </w:del>
    </w:p>
    <w:p w:rsidR="0012074C" w:rsidRPr="005F4143" w:rsidDel="005F4143" w:rsidRDefault="0012074C">
      <w:pPr>
        <w:suppressLineNumbers/>
        <w:tabs>
          <w:tab w:val="left" w:pos="1134"/>
        </w:tabs>
        <w:spacing w:after="0" w:line="240" w:lineRule="auto"/>
        <w:contextualSpacing/>
        <w:jc w:val="both"/>
        <w:rPr>
          <w:del w:id="3877" w:author="Стебеков Андрей Викторович" w:date="2017-07-13T11:30:00Z"/>
          <w:rFonts w:ascii="Times New Roman" w:hAnsi="Times New Roman"/>
          <w:color w:val="000000"/>
          <w:sz w:val="24"/>
          <w:szCs w:val="24"/>
        </w:rPr>
        <w:pPrChange w:id="3878" w:author="Стебеков Андрей Викторович" w:date="2017-07-18T17:44:00Z">
          <w:pPr>
            <w:suppressLineNumbers/>
            <w:tabs>
              <w:tab w:val="left" w:pos="1134"/>
            </w:tabs>
            <w:spacing w:after="0" w:line="240" w:lineRule="auto"/>
            <w:ind w:left="567"/>
            <w:jc w:val="both"/>
          </w:pPr>
        </w:pPrChange>
      </w:pPr>
      <w:del w:id="3879" w:author="Стебеков Андрей Викторович" w:date="2017-07-13T11:30:00Z">
        <w:r w:rsidRPr="005F4143" w:rsidDel="005F4143">
          <w:rPr>
            <w:rFonts w:ascii="Times New Roman" w:hAnsi="Times New Roman"/>
            <w:color w:val="000000"/>
            <w:sz w:val="24"/>
            <w:szCs w:val="24"/>
          </w:rPr>
          <w:delText>Приложение №2 – форма Дополнительного соглашения к Договору о взаимодействии и выполнении работ по предотвращению и ликвидации последствий аварий</w:delText>
        </w:r>
        <w:r w:rsidR="00A7203D" w:rsidRPr="005F4143" w:rsidDel="005F4143">
          <w:rPr>
            <w:rFonts w:ascii="Times New Roman" w:hAnsi="Times New Roman"/>
            <w:color w:val="000000"/>
            <w:sz w:val="24"/>
            <w:szCs w:val="24"/>
          </w:rPr>
          <w:delText>ной ситуации</w:delText>
        </w:r>
        <w:r w:rsidRPr="005F4143" w:rsidDel="005F4143">
          <w:rPr>
            <w:rFonts w:ascii="Times New Roman" w:hAnsi="Times New Roman"/>
            <w:color w:val="000000"/>
            <w:sz w:val="24"/>
            <w:szCs w:val="24"/>
          </w:rPr>
          <w:delText xml:space="preserve"> на объектах ОАО</w:delText>
        </w:r>
        <w:r w:rsidRPr="005F4143" w:rsidDel="005F4143">
          <w:rPr>
            <w:rFonts w:ascii="Times New Roman" w:hAnsi="Times New Roman"/>
            <w:color w:val="000000"/>
            <w:sz w:val="24"/>
            <w:szCs w:val="24"/>
            <w:lang w:val="en-US"/>
          </w:rPr>
          <w:delText> </w:delText>
        </w:r>
        <w:r w:rsidRPr="005F4143" w:rsidDel="005F4143">
          <w:rPr>
            <w:rFonts w:ascii="Times New Roman" w:hAnsi="Times New Roman"/>
            <w:color w:val="000000"/>
            <w:sz w:val="24"/>
            <w:szCs w:val="24"/>
          </w:rPr>
          <w:delText>«Тюменьэнерго».</w:delText>
        </w:r>
      </w:del>
    </w:p>
    <w:p w:rsidR="00A126FA" w:rsidRPr="005F4143" w:rsidDel="005F4143" w:rsidRDefault="00A126FA">
      <w:pPr>
        <w:suppressLineNumbers/>
        <w:tabs>
          <w:tab w:val="left" w:pos="1134"/>
        </w:tabs>
        <w:spacing w:after="0" w:line="240" w:lineRule="auto"/>
        <w:ind w:left="567"/>
        <w:contextualSpacing/>
        <w:jc w:val="both"/>
        <w:rPr>
          <w:del w:id="3880" w:author="Стебеков Андрей Викторович" w:date="2017-07-13T11:30:00Z"/>
          <w:rFonts w:ascii="Times New Roman" w:hAnsi="Times New Roman"/>
          <w:color w:val="000000"/>
          <w:sz w:val="24"/>
          <w:szCs w:val="24"/>
        </w:rPr>
        <w:pPrChange w:id="3881" w:author="Стебеков Андрей Викторович" w:date="2017-07-18T17:44:00Z">
          <w:pPr>
            <w:suppressLineNumbers/>
            <w:tabs>
              <w:tab w:val="left" w:pos="1134"/>
            </w:tabs>
            <w:spacing w:after="0" w:line="240" w:lineRule="auto"/>
            <w:ind w:left="567"/>
            <w:jc w:val="both"/>
          </w:pPr>
        </w:pPrChange>
      </w:pPr>
    </w:p>
    <w:p w:rsidR="0012074C" w:rsidRPr="005F4143" w:rsidDel="005F4143" w:rsidRDefault="00E04401">
      <w:pPr>
        <w:pStyle w:val="1"/>
        <w:tabs>
          <w:tab w:val="left" w:pos="426"/>
        </w:tabs>
        <w:ind w:right="43"/>
        <w:contextualSpacing/>
        <w:jc w:val="center"/>
        <w:rPr>
          <w:del w:id="3882" w:author="Стебеков Андрей Викторович" w:date="2017-07-13T11:30:00Z"/>
          <w:color w:val="000000"/>
          <w:sz w:val="24"/>
          <w:szCs w:val="24"/>
        </w:rPr>
        <w:pPrChange w:id="3883" w:author="Стебеков Андрей Викторович" w:date="2017-07-18T17:44:00Z">
          <w:pPr>
            <w:pStyle w:val="1"/>
            <w:numPr>
              <w:numId w:val="25"/>
            </w:numPr>
            <w:tabs>
              <w:tab w:val="left" w:pos="426"/>
            </w:tabs>
            <w:ind w:left="360" w:right="43" w:hanging="360"/>
            <w:jc w:val="center"/>
          </w:pPr>
        </w:pPrChange>
      </w:pPr>
      <w:bookmarkStart w:id="3884" w:name="_Toc226796499"/>
      <w:ins w:id="3885" w:author="Ермакова Анна Павловна" w:date="2016-06-03T20:53:00Z">
        <w:del w:id="3886" w:author="Стебеков Андрей Викторович" w:date="2017-07-13T11:30:00Z">
          <w:r w:rsidRPr="005F4143" w:rsidDel="005F4143">
            <w:rPr>
              <w:b w:val="0"/>
              <w:color w:val="000000"/>
              <w:sz w:val="24"/>
              <w:szCs w:val="24"/>
            </w:rPr>
            <w:delText>17.</w:delText>
          </w:r>
        </w:del>
      </w:ins>
      <w:del w:id="3887" w:author="Стебеков Андрей Викторович" w:date="2017-07-13T11:30:00Z">
        <w:r w:rsidR="0012074C" w:rsidRPr="005F4143" w:rsidDel="005F4143">
          <w:rPr>
            <w:b w:val="0"/>
            <w:color w:val="000000"/>
            <w:sz w:val="24"/>
            <w:szCs w:val="24"/>
          </w:rPr>
          <w:delText>Адреса, реквизиты и подписи Сторон</w:delText>
        </w:r>
        <w:bookmarkEnd w:id="3884"/>
        <w:r w:rsidR="0012074C" w:rsidRPr="005F4143" w:rsidDel="005F4143">
          <w:rPr>
            <w:b w:val="0"/>
            <w:color w:val="000000"/>
            <w:sz w:val="24"/>
            <w:szCs w:val="24"/>
          </w:rPr>
          <w:delText>.</w:delText>
        </w:r>
      </w:del>
    </w:p>
    <w:p w:rsidR="0012074C" w:rsidRPr="005F4143" w:rsidDel="005F4143" w:rsidRDefault="0012074C">
      <w:pPr>
        <w:pStyle w:val="af"/>
        <w:numPr>
          <w:ilvl w:val="0"/>
          <w:numId w:val="45"/>
        </w:numPr>
        <w:suppressLineNumbers/>
        <w:tabs>
          <w:tab w:val="left" w:pos="567"/>
          <w:tab w:val="left" w:pos="1276"/>
        </w:tabs>
        <w:contextualSpacing/>
        <w:jc w:val="both"/>
        <w:rPr>
          <w:del w:id="3888" w:author="Стебеков Андрей Викторович" w:date="2017-07-13T11:30:00Z"/>
          <w:vanish/>
          <w:color w:val="000000"/>
          <w:sz w:val="24"/>
          <w:szCs w:val="24"/>
        </w:rPr>
        <w:pPrChange w:id="3889"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890" w:author="Стебеков Андрей Викторович" w:date="2017-07-13T11:30:00Z"/>
          <w:vanish/>
          <w:color w:val="000000"/>
          <w:sz w:val="24"/>
          <w:szCs w:val="24"/>
        </w:rPr>
        <w:pPrChange w:id="3891"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892" w:author="Стебеков Андрей Викторович" w:date="2017-07-13T11:30:00Z"/>
          <w:vanish/>
          <w:color w:val="000000"/>
          <w:sz w:val="24"/>
          <w:szCs w:val="24"/>
        </w:rPr>
        <w:pPrChange w:id="3893"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894" w:author="Стебеков Андрей Викторович" w:date="2017-07-13T11:30:00Z"/>
          <w:vanish/>
          <w:color w:val="000000"/>
          <w:sz w:val="24"/>
          <w:szCs w:val="24"/>
        </w:rPr>
        <w:pPrChange w:id="3895"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896" w:author="Стебеков Андрей Викторович" w:date="2017-07-13T11:30:00Z"/>
          <w:vanish/>
          <w:color w:val="000000"/>
          <w:sz w:val="24"/>
          <w:szCs w:val="24"/>
        </w:rPr>
        <w:pPrChange w:id="3897"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898" w:author="Стебеков Андрей Викторович" w:date="2017-07-13T11:30:00Z"/>
          <w:vanish/>
          <w:color w:val="000000"/>
          <w:sz w:val="24"/>
          <w:szCs w:val="24"/>
        </w:rPr>
        <w:pPrChange w:id="3899"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00" w:author="Стебеков Андрей Викторович" w:date="2017-07-13T11:30:00Z"/>
          <w:vanish/>
          <w:color w:val="000000"/>
          <w:sz w:val="24"/>
          <w:szCs w:val="24"/>
        </w:rPr>
        <w:pPrChange w:id="3901"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02" w:author="Стебеков Андрей Викторович" w:date="2017-07-13T11:30:00Z"/>
          <w:vanish/>
          <w:color w:val="000000"/>
          <w:sz w:val="24"/>
          <w:szCs w:val="24"/>
        </w:rPr>
        <w:pPrChange w:id="3903"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04" w:author="Стебеков Андрей Викторович" w:date="2017-07-13T11:30:00Z"/>
          <w:vanish/>
          <w:color w:val="000000"/>
          <w:sz w:val="24"/>
          <w:szCs w:val="24"/>
        </w:rPr>
        <w:pPrChange w:id="3905"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06" w:author="Стебеков Андрей Викторович" w:date="2017-07-13T11:30:00Z"/>
          <w:vanish/>
          <w:color w:val="000000"/>
          <w:sz w:val="24"/>
          <w:szCs w:val="24"/>
        </w:rPr>
        <w:pPrChange w:id="3907"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08" w:author="Стебеков Андрей Викторович" w:date="2017-07-13T11:30:00Z"/>
          <w:vanish/>
          <w:color w:val="000000"/>
          <w:sz w:val="24"/>
          <w:szCs w:val="24"/>
        </w:rPr>
        <w:pPrChange w:id="3909"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10" w:author="Стебеков Андрей Викторович" w:date="2017-07-13T11:30:00Z"/>
          <w:vanish/>
          <w:color w:val="000000"/>
          <w:sz w:val="24"/>
          <w:szCs w:val="24"/>
        </w:rPr>
        <w:pPrChange w:id="3911"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12" w:author="Стебеков Андрей Викторович" w:date="2017-07-13T11:30:00Z"/>
          <w:vanish/>
          <w:color w:val="000000"/>
          <w:sz w:val="24"/>
          <w:szCs w:val="24"/>
        </w:rPr>
        <w:pPrChange w:id="3913"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14" w:author="Стебеков Андрей Викторович" w:date="2017-07-13T11:30:00Z"/>
          <w:vanish/>
          <w:color w:val="000000"/>
          <w:sz w:val="24"/>
          <w:szCs w:val="24"/>
        </w:rPr>
        <w:pPrChange w:id="3915"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16" w:author="Стебеков Андрей Викторович" w:date="2017-07-13T11:30:00Z"/>
          <w:vanish/>
          <w:color w:val="000000"/>
          <w:sz w:val="24"/>
          <w:szCs w:val="24"/>
        </w:rPr>
        <w:pPrChange w:id="3917"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12074C">
      <w:pPr>
        <w:pStyle w:val="af"/>
        <w:numPr>
          <w:ilvl w:val="0"/>
          <w:numId w:val="45"/>
        </w:numPr>
        <w:suppressLineNumbers/>
        <w:tabs>
          <w:tab w:val="left" w:pos="567"/>
          <w:tab w:val="left" w:pos="1276"/>
        </w:tabs>
        <w:contextualSpacing/>
        <w:jc w:val="both"/>
        <w:rPr>
          <w:del w:id="3918" w:author="Стебеков Андрей Викторович" w:date="2017-07-13T11:30:00Z"/>
          <w:vanish/>
          <w:color w:val="000000"/>
          <w:sz w:val="24"/>
          <w:szCs w:val="24"/>
        </w:rPr>
        <w:pPrChange w:id="3919" w:author="Стебеков Андрей Викторович" w:date="2017-07-18T17:44:00Z">
          <w:pPr>
            <w:pStyle w:val="af"/>
            <w:numPr>
              <w:numId w:val="45"/>
            </w:numPr>
            <w:suppressLineNumbers/>
            <w:tabs>
              <w:tab w:val="left" w:pos="567"/>
              <w:tab w:val="left" w:pos="1276"/>
            </w:tabs>
            <w:ind w:left="360" w:hanging="360"/>
            <w:jc w:val="both"/>
          </w:pPr>
        </w:pPrChange>
      </w:pPr>
    </w:p>
    <w:p w:rsidR="0012074C" w:rsidRPr="005F4143" w:rsidDel="005F4143" w:rsidRDefault="00E04401">
      <w:pPr>
        <w:suppressLineNumbers/>
        <w:tabs>
          <w:tab w:val="left" w:pos="567"/>
          <w:tab w:val="left" w:pos="1276"/>
        </w:tabs>
        <w:spacing w:after="0" w:line="240" w:lineRule="auto"/>
        <w:contextualSpacing/>
        <w:jc w:val="both"/>
        <w:rPr>
          <w:del w:id="3920" w:author="Стебеков Андрей Викторович" w:date="2017-07-13T11:30:00Z"/>
          <w:rFonts w:ascii="Times New Roman" w:hAnsi="Times New Roman"/>
          <w:color w:val="000000"/>
          <w:sz w:val="24"/>
          <w:szCs w:val="24"/>
          <w:lang w:eastAsia="ru-RU"/>
        </w:rPr>
        <w:pPrChange w:id="3921" w:author="Стебеков Андрей Викторович" w:date="2017-07-18T17:44:00Z">
          <w:pPr>
            <w:numPr>
              <w:ilvl w:val="1"/>
              <w:numId w:val="45"/>
            </w:numPr>
            <w:suppressLineNumbers/>
            <w:tabs>
              <w:tab w:val="left" w:pos="567"/>
              <w:tab w:val="left" w:pos="1276"/>
            </w:tabs>
            <w:spacing w:after="0" w:line="240" w:lineRule="auto"/>
            <w:ind w:left="1992" w:firstLine="567"/>
            <w:jc w:val="both"/>
          </w:pPr>
        </w:pPrChange>
      </w:pPr>
      <w:ins w:id="3922" w:author="Ермакова Анна Павловна" w:date="2016-06-03T20:53:00Z">
        <w:del w:id="3923" w:author="Стебеков Андрей Викторович" w:date="2017-07-13T11:30:00Z">
          <w:r w:rsidRPr="005F4143" w:rsidDel="005F4143">
            <w:rPr>
              <w:rFonts w:ascii="Times New Roman" w:hAnsi="Times New Roman"/>
              <w:color w:val="000000"/>
              <w:sz w:val="24"/>
              <w:szCs w:val="24"/>
              <w:lang w:eastAsia="ru-RU"/>
            </w:rPr>
            <w:delText>17.1</w:delText>
          </w:r>
        </w:del>
      </w:ins>
      <w:del w:id="3924" w:author="Стебеков Андрей Викторович" w:date="2017-07-13T11:30:00Z">
        <w:r w:rsidR="0012074C" w:rsidRPr="005F4143" w:rsidDel="005F4143">
          <w:rPr>
            <w:rFonts w:ascii="Times New Roman" w:hAnsi="Times New Roman"/>
            <w:color w:val="000000"/>
            <w:sz w:val="24"/>
            <w:szCs w:val="24"/>
            <w:lang w:eastAsia="ru-RU"/>
          </w:rPr>
          <w:delText>Стороны обязуются письменно уведомлять друг друга об изменении формы собственности, банковских и почтовых реквизитов, реорганизации, ликвидации, банкротстве и иных обстоятельствах, влияющих на надлежащее исполнение предусмотренных договором обязательств, в срок не позднее десяти дней с момента наступления соответствующих обстоятельств.</w:delText>
        </w:r>
      </w:del>
    </w:p>
    <w:p w:rsidR="0012074C" w:rsidRPr="005F4143" w:rsidDel="005F4143" w:rsidRDefault="00E04401">
      <w:pPr>
        <w:suppressLineNumbers/>
        <w:tabs>
          <w:tab w:val="left" w:pos="567"/>
          <w:tab w:val="left" w:pos="993"/>
          <w:tab w:val="left" w:pos="1276"/>
        </w:tabs>
        <w:spacing w:after="0" w:line="240" w:lineRule="auto"/>
        <w:contextualSpacing/>
        <w:jc w:val="both"/>
        <w:rPr>
          <w:del w:id="3925" w:author="Стебеков Андрей Викторович" w:date="2017-07-13T11:30:00Z"/>
          <w:rFonts w:ascii="Times New Roman" w:hAnsi="Times New Roman"/>
          <w:color w:val="000000"/>
          <w:sz w:val="24"/>
          <w:szCs w:val="24"/>
          <w:lang w:eastAsia="ru-RU"/>
        </w:rPr>
        <w:pPrChange w:id="3926" w:author="Стебеков Андрей Викторович" w:date="2017-07-18T17:44:00Z">
          <w:pPr>
            <w:numPr>
              <w:ilvl w:val="1"/>
              <w:numId w:val="45"/>
            </w:numPr>
            <w:suppressLineNumbers/>
            <w:tabs>
              <w:tab w:val="left" w:pos="567"/>
              <w:tab w:val="left" w:pos="993"/>
              <w:tab w:val="left" w:pos="1276"/>
            </w:tabs>
            <w:spacing w:after="0" w:line="240" w:lineRule="auto"/>
            <w:ind w:left="1992" w:firstLine="567"/>
            <w:jc w:val="both"/>
          </w:pPr>
        </w:pPrChange>
      </w:pPr>
      <w:ins w:id="3927" w:author="Ермакова Анна Павловна" w:date="2016-06-03T20:53:00Z">
        <w:del w:id="3928" w:author="Стебеков Андрей Викторович" w:date="2017-07-13T11:30:00Z">
          <w:r w:rsidRPr="005F4143" w:rsidDel="005F4143">
            <w:rPr>
              <w:rFonts w:ascii="Times New Roman" w:hAnsi="Times New Roman"/>
              <w:color w:val="000000"/>
              <w:sz w:val="24"/>
              <w:szCs w:val="24"/>
              <w:lang w:eastAsia="ru-RU"/>
            </w:rPr>
            <w:delText>17.2.</w:delText>
          </w:r>
        </w:del>
      </w:ins>
      <w:del w:id="3929" w:author="Стебеков Андрей Викторович" w:date="2017-07-13T11:30:00Z">
        <w:r w:rsidR="0012074C" w:rsidRPr="005F4143" w:rsidDel="005F4143">
          <w:rPr>
            <w:rFonts w:ascii="Times New Roman" w:hAnsi="Times New Roman"/>
            <w:color w:val="000000"/>
            <w:sz w:val="24"/>
            <w:szCs w:val="24"/>
            <w:lang w:eastAsia="ru-RU"/>
          </w:rPr>
          <w:delText>Реквизиты Сторон:</w:delText>
        </w:r>
      </w:del>
    </w:p>
    <w:p w:rsidR="0012074C" w:rsidRPr="005F4143" w:rsidDel="005F4143" w:rsidRDefault="0012074C">
      <w:pPr>
        <w:suppressLineNumbers/>
        <w:spacing w:after="0" w:line="240" w:lineRule="auto"/>
        <w:ind w:firstLine="567"/>
        <w:contextualSpacing/>
        <w:rPr>
          <w:del w:id="3930" w:author="Стебеков Андрей Викторович" w:date="2017-07-13T11:30:00Z"/>
          <w:rFonts w:ascii="Times New Roman" w:hAnsi="Times New Roman"/>
          <w:color w:val="000000"/>
          <w:sz w:val="24"/>
          <w:szCs w:val="24"/>
          <w:lang w:eastAsia="ru-RU"/>
        </w:rPr>
        <w:pPrChange w:id="3931" w:author="Стебеков Андрей Викторович" w:date="2017-07-18T17:44:00Z">
          <w:pPr>
            <w:suppressLineNumbers/>
            <w:spacing w:after="0" w:line="240" w:lineRule="auto"/>
            <w:ind w:firstLine="567"/>
          </w:pPr>
        </w:pPrChange>
      </w:pPr>
    </w:p>
    <w:p w:rsidR="0012074C" w:rsidRPr="005F4143" w:rsidDel="005F4143" w:rsidRDefault="0012074C">
      <w:pPr>
        <w:spacing w:after="0" w:line="240" w:lineRule="auto"/>
        <w:contextualSpacing/>
        <w:rPr>
          <w:del w:id="3932" w:author="Стебеков Андрей Викторович" w:date="2017-07-13T11:30:00Z"/>
          <w:rFonts w:ascii="Times New Roman" w:hAnsi="Times New Roman"/>
          <w:sz w:val="24"/>
          <w:szCs w:val="24"/>
          <w:lang w:eastAsia="ru-RU"/>
        </w:rPr>
        <w:pPrChange w:id="3933" w:author="Стебеков Андрей Викторович" w:date="2017-07-18T17:44:00Z">
          <w:pPr>
            <w:spacing w:after="0" w:line="240" w:lineRule="auto"/>
          </w:pPr>
        </w:pPrChange>
      </w:pPr>
    </w:p>
    <w:tbl>
      <w:tblPr>
        <w:tblW w:w="10188" w:type="dxa"/>
        <w:tblLayout w:type="fixed"/>
        <w:tblLook w:val="0000" w:firstRow="0" w:lastRow="0" w:firstColumn="0" w:lastColumn="0" w:noHBand="0" w:noVBand="0"/>
      </w:tblPr>
      <w:tblGrid>
        <w:gridCol w:w="5148"/>
        <w:gridCol w:w="5040"/>
      </w:tblGrid>
      <w:tr w:rsidR="0012074C" w:rsidRPr="005F4143" w:rsidDel="005F4143" w:rsidTr="00975737">
        <w:trPr>
          <w:trHeight w:val="1258"/>
          <w:del w:id="3934" w:author="Стебеков Андрей Викторович" w:date="2017-07-13T11:30:00Z"/>
        </w:trPr>
        <w:tc>
          <w:tcPr>
            <w:tcW w:w="5148" w:type="dxa"/>
          </w:tcPr>
          <w:p w:rsidR="00860C3D" w:rsidRPr="005F4143" w:rsidDel="005F4143" w:rsidRDefault="00860C3D">
            <w:pPr>
              <w:pStyle w:val="aa"/>
              <w:spacing w:after="0" w:line="240" w:lineRule="auto"/>
              <w:contextualSpacing/>
              <w:jc w:val="center"/>
              <w:rPr>
                <w:ins w:id="3935" w:author="Капарушкина Ирина Алексеевна" w:date="2017-07-12T19:16:00Z"/>
                <w:del w:id="3936" w:author="Стебеков Андрей Викторович" w:date="2017-07-13T11:30:00Z"/>
                <w:rFonts w:ascii="Times New Roman" w:hAnsi="Times New Roman"/>
                <w:sz w:val="24"/>
                <w:szCs w:val="24"/>
              </w:rPr>
              <w:pPrChange w:id="3937" w:author="Стебеков Андрей Викторович" w:date="2017-07-18T17:44:00Z">
                <w:pPr>
                  <w:pStyle w:val="aa"/>
                  <w:spacing w:after="0" w:line="240" w:lineRule="auto"/>
                  <w:jc w:val="both"/>
                </w:pPr>
              </w:pPrChange>
            </w:pPr>
            <w:ins w:id="3938" w:author="Капарушкина Ирина Алексеевна" w:date="2017-07-12T19:16:00Z">
              <w:del w:id="3939" w:author="Стебеков Андрей Викторович" w:date="2017-07-13T11:30:00Z">
                <w:r w:rsidRPr="005F4143" w:rsidDel="005F4143">
                  <w:rPr>
                    <w:rFonts w:ascii="Times New Roman" w:hAnsi="Times New Roman"/>
                    <w:sz w:val="24"/>
                    <w:szCs w:val="24"/>
                  </w:rPr>
                  <w:delText>Заказчик:</w:delText>
                </w:r>
              </w:del>
            </w:ins>
          </w:p>
          <w:p w:rsidR="0012074C" w:rsidRPr="005F4143" w:rsidDel="005F4143" w:rsidRDefault="0012074C">
            <w:pPr>
              <w:pStyle w:val="aa"/>
              <w:spacing w:after="0" w:line="240" w:lineRule="auto"/>
              <w:contextualSpacing/>
              <w:jc w:val="center"/>
              <w:rPr>
                <w:del w:id="3940" w:author="Стебеков Андрей Викторович" w:date="2017-07-13T11:30:00Z"/>
                <w:rFonts w:ascii="Times New Roman" w:hAnsi="Times New Roman"/>
                <w:sz w:val="24"/>
                <w:szCs w:val="24"/>
              </w:rPr>
              <w:pPrChange w:id="3941" w:author="Стебеков Андрей Викторович" w:date="2017-07-18T17:44:00Z">
                <w:pPr>
                  <w:pStyle w:val="aa"/>
                  <w:spacing w:after="0" w:line="240" w:lineRule="auto"/>
                  <w:jc w:val="both"/>
                </w:pPr>
              </w:pPrChange>
            </w:pPr>
            <w:del w:id="3942" w:author="Стебеков Андрей Викторович" w:date="2017-07-13T11:30:00Z">
              <w:r w:rsidRPr="005F4143" w:rsidDel="005F4143">
                <w:rPr>
                  <w:rFonts w:ascii="Times New Roman" w:hAnsi="Times New Roman"/>
                  <w:sz w:val="24"/>
                  <w:szCs w:val="24"/>
                </w:rPr>
                <w:delText>АО «Тюменьэнерго»:</w:delText>
              </w:r>
            </w:del>
          </w:p>
          <w:p w:rsidR="0012074C" w:rsidRPr="005F4143" w:rsidDel="005F4143" w:rsidRDefault="0012074C">
            <w:pPr>
              <w:pStyle w:val="aa"/>
              <w:spacing w:after="0" w:line="240" w:lineRule="auto"/>
              <w:contextualSpacing/>
              <w:jc w:val="both"/>
              <w:rPr>
                <w:del w:id="3943" w:author="Стебеков Андрей Викторович" w:date="2017-07-13T11:30:00Z"/>
                <w:rFonts w:ascii="Times New Roman" w:hAnsi="Times New Roman"/>
                <w:sz w:val="24"/>
                <w:szCs w:val="24"/>
              </w:rPr>
              <w:pPrChange w:id="3944" w:author="Стебеков Андрей Викторович" w:date="2017-07-18T17:44:00Z">
                <w:pPr>
                  <w:pStyle w:val="aa"/>
                  <w:spacing w:after="0" w:line="240" w:lineRule="auto"/>
                  <w:jc w:val="both"/>
                </w:pPr>
              </w:pPrChange>
            </w:pPr>
            <w:del w:id="3945" w:author="Стебеков Андрей Викторович" w:date="2017-07-13T11:30:00Z">
              <w:r w:rsidRPr="005F4143" w:rsidDel="005F4143">
                <w:rPr>
                  <w:rFonts w:ascii="Times New Roman" w:hAnsi="Times New Roman"/>
                  <w:sz w:val="24"/>
                  <w:szCs w:val="24"/>
                </w:rPr>
                <w:delText>Директор филиала АО «Тюменьэнерго»</w:delText>
              </w:r>
            </w:del>
          </w:p>
          <w:p w:rsidR="00860C3D" w:rsidRPr="005F4143" w:rsidDel="005F4143" w:rsidRDefault="00860C3D">
            <w:pPr>
              <w:pStyle w:val="af8"/>
              <w:contextualSpacing/>
              <w:jc w:val="center"/>
              <w:rPr>
                <w:ins w:id="3946" w:author="Капарушкина Ирина Алексеевна" w:date="2017-07-12T19:15:00Z"/>
                <w:del w:id="3947" w:author="Стебеков Андрей Викторович" w:date="2017-07-13T11:30:00Z"/>
                <w:rFonts w:ascii="Times New Roman" w:hAnsi="Times New Roman"/>
                <w:b w:val="0"/>
                <w:sz w:val="24"/>
                <w:szCs w:val="24"/>
              </w:rPr>
              <w:pPrChange w:id="3948" w:author="Стебеков Андрей Викторович" w:date="2017-07-18T17:44:00Z">
                <w:pPr>
                  <w:pStyle w:val="af8"/>
                  <w:jc w:val="center"/>
                </w:pPr>
              </w:pPrChange>
            </w:pPr>
            <w:ins w:id="3949" w:author="Капарушкина Ирина Алексеевна" w:date="2017-07-12T19:15:00Z">
              <w:del w:id="3950" w:author="Стебеков Андрей Викторович" w:date="2017-07-13T11:30:00Z">
                <w:r w:rsidRPr="005F4143" w:rsidDel="005F4143">
                  <w:rPr>
                    <w:rFonts w:ascii="Times New Roman" w:hAnsi="Times New Roman"/>
                    <w:sz w:val="24"/>
                    <w:szCs w:val="24"/>
                  </w:rPr>
                  <w:delText>628408, Россия, Тюменская область,</w:delText>
                </w:r>
              </w:del>
            </w:ins>
          </w:p>
          <w:p w:rsidR="00860C3D" w:rsidRPr="005F4143" w:rsidDel="005F4143" w:rsidRDefault="00860C3D">
            <w:pPr>
              <w:pStyle w:val="af8"/>
              <w:contextualSpacing/>
              <w:jc w:val="center"/>
              <w:rPr>
                <w:ins w:id="3951" w:author="Капарушкина Ирина Алексеевна" w:date="2017-07-12T19:15:00Z"/>
                <w:del w:id="3952" w:author="Стебеков Андрей Викторович" w:date="2017-07-13T11:30:00Z"/>
                <w:rFonts w:ascii="Times New Roman" w:hAnsi="Times New Roman"/>
                <w:b w:val="0"/>
                <w:sz w:val="24"/>
                <w:szCs w:val="24"/>
              </w:rPr>
              <w:pPrChange w:id="3953" w:author="Стебеков Андрей Викторович" w:date="2017-07-18T17:44:00Z">
                <w:pPr>
                  <w:pStyle w:val="af8"/>
                  <w:jc w:val="center"/>
                </w:pPr>
              </w:pPrChange>
            </w:pPr>
            <w:ins w:id="3954" w:author="Капарушкина Ирина Алексеевна" w:date="2017-07-12T19:15:00Z">
              <w:del w:id="3955" w:author="Стебеков Андрей Викторович" w:date="2017-07-13T11:30:00Z">
                <w:r w:rsidRPr="005F4143" w:rsidDel="005F4143">
                  <w:rPr>
                    <w:rFonts w:ascii="Times New Roman" w:hAnsi="Times New Roman"/>
                    <w:sz w:val="24"/>
                    <w:szCs w:val="24"/>
                  </w:rPr>
                  <w:delText>Ханты-Мансийский автономный округ – Югра, г. Сургут, ул.Университетская,д.4</w:delText>
                </w:r>
              </w:del>
            </w:ins>
          </w:p>
          <w:p w:rsidR="00860C3D" w:rsidRPr="005F4143" w:rsidDel="005F4143" w:rsidRDefault="00860C3D">
            <w:pPr>
              <w:pStyle w:val="af8"/>
              <w:contextualSpacing/>
              <w:jc w:val="center"/>
              <w:rPr>
                <w:ins w:id="3956" w:author="Капарушкина Ирина Алексеевна" w:date="2017-07-12T19:15:00Z"/>
                <w:del w:id="3957" w:author="Стебеков Андрей Викторович" w:date="2017-07-13T11:30:00Z"/>
                <w:rFonts w:ascii="Times New Roman" w:hAnsi="Times New Roman"/>
                <w:b w:val="0"/>
                <w:sz w:val="24"/>
                <w:szCs w:val="24"/>
              </w:rPr>
              <w:pPrChange w:id="3958" w:author="Стебеков Андрей Викторович" w:date="2017-07-18T17:44:00Z">
                <w:pPr>
                  <w:pStyle w:val="af8"/>
                  <w:jc w:val="center"/>
                </w:pPr>
              </w:pPrChange>
            </w:pPr>
            <w:ins w:id="3959" w:author="Капарушкина Ирина Алексеевна" w:date="2017-07-12T19:15:00Z">
              <w:del w:id="3960" w:author="Стебеков Андрей Викторович" w:date="2017-07-13T11:30:00Z">
                <w:r w:rsidRPr="005F4143" w:rsidDel="005F4143">
                  <w:rPr>
                    <w:rFonts w:ascii="Times New Roman" w:hAnsi="Times New Roman"/>
                    <w:sz w:val="24"/>
                    <w:szCs w:val="24"/>
                  </w:rPr>
                  <w:delText>ОГРН 1028600587399</w:delText>
                </w:r>
              </w:del>
            </w:ins>
          </w:p>
          <w:p w:rsidR="00860C3D" w:rsidRPr="005F4143" w:rsidDel="005F4143" w:rsidRDefault="00860C3D">
            <w:pPr>
              <w:pStyle w:val="af8"/>
              <w:contextualSpacing/>
              <w:jc w:val="center"/>
              <w:rPr>
                <w:ins w:id="3961" w:author="Капарушкина Ирина Алексеевна" w:date="2017-07-12T19:15:00Z"/>
                <w:del w:id="3962" w:author="Стебеков Андрей Викторович" w:date="2017-07-13T11:30:00Z"/>
                <w:rFonts w:ascii="Times New Roman" w:hAnsi="Times New Roman"/>
                <w:b w:val="0"/>
                <w:sz w:val="24"/>
                <w:szCs w:val="24"/>
              </w:rPr>
              <w:pPrChange w:id="3963" w:author="Стебеков Андрей Викторович" w:date="2017-07-18T17:44:00Z">
                <w:pPr>
                  <w:pStyle w:val="af8"/>
                  <w:jc w:val="center"/>
                </w:pPr>
              </w:pPrChange>
            </w:pPr>
            <w:ins w:id="3964" w:author="Капарушкина Ирина Алексеевна" w:date="2017-07-12T19:15:00Z">
              <w:del w:id="3965" w:author="Стебеков Андрей Викторович" w:date="2017-07-13T11:30:00Z">
                <w:r w:rsidRPr="005F4143" w:rsidDel="005F4143">
                  <w:rPr>
                    <w:rFonts w:ascii="Times New Roman" w:hAnsi="Times New Roman"/>
                    <w:sz w:val="24"/>
                    <w:szCs w:val="24"/>
                  </w:rPr>
                  <w:delText xml:space="preserve">Западно-Сибирский банк </w:delText>
                </w:r>
              </w:del>
            </w:ins>
          </w:p>
          <w:p w:rsidR="00860C3D" w:rsidRPr="005F4143" w:rsidDel="005F4143" w:rsidRDefault="00860C3D">
            <w:pPr>
              <w:pStyle w:val="af8"/>
              <w:contextualSpacing/>
              <w:jc w:val="center"/>
              <w:rPr>
                <w:ins w:id="3966" w:author="Капарушкина Ирина Алексеевна" w:date="2017-07-12T19:15:00Z"/>
                <w:del w:id="3967" w:author="Стебеков Андрей Викторович" w:date="2017-07-13T11:30:00Z"/>
                <w:rFonts w:ascii="Times New Roman" w:hAnsi="Times New Roman"/>
                <w:b w:val="0"/>
                <w:sz w:val="24"/>
                <w:szCs w:val="24"/>
              </w:rPr>
              <w:pPrChange w:id="3968" w:author="Стебеков Андрей Викторович" w:date="2017-07-18T17:44:00Z">
                <w:pPr>
                  <w:pStyle w:val="af8"/>
                  <w:jc w:val="center"/>
                </w:pPr>
              </w:pPrChange>
            </w:pPr>
            <w:ins w:id="3969" w:author="Капарушкина Ирина Алексеевна" w:date="2017-07-12T19:15:00Z">
              <w:del w:id="3970" w:author="Стебеков Андрей Викторович" w:date="2017-07-13T11:30:00Z">
                <w:r w:rsidRPr="005F4143" w:rsidDel="005F4143">
                  <w:rPr>
                    <w:rFonts w:ascii="Times New Roman" w:hAnsi="Times New Roman"/>
                    <w:sz w:val="24"/>
                    <w:szCs w:val="24"/>
                  </w:rPr>
                  <w:delText>ПАО Сбербанк г. Тюмень</w:delText>
                </w:r>
              </w:del>
            </w:ins>
          </w:p>
          <w:p w:rsidR="00860C3D" w:rsidRPr="005F4143" w:rsidDel="005F4143" w:rsidRDefault="00860C3D">
            <w:pPr>
              <w:pStyle w:val="af8"/>
              <w:contextualSpacing/>
              <w:jc w:val="center"/>
              <w:rPr>
                <w:ins w:id="3971" w:author="Капарушкина Ирина Алексеевна" w:date="2017-07-12T19:15:00Z"/>
                <w:del w:id="3972" w:author="Стебеков Андрей Викторович" w:date="2017-07-13T11:30:00Z"/>
                <w:rFonts w:ascii="Times New Roman" w:hAnsi="Times New Roman"/>
                <w:b w:val="0"/>
                <w:sz w:val="24"/>
                <w:szCs w:val="24"/>
              </w:rPr>
              <w:pPrChange w:id="3973" w:author="Стебеков Андрей Викторович" w:date="2017-07-18T17:44:00Z">
                <w:pPr>
                  <w:pStyle w:val="af8"/>
                  <w:jc w:val="center"/>
                </w:pPr>
              </w:pPrChange>
            </w:pPr>
            <w:ins w:id="3974" w:author="Капарушкина Ирина Алексеевна" w:date="2017-07-12T19:15:00Z">
              <w:del w:id="3975" w:author="Стебеков Андрей Викторович" w:date="2017-07-13T11:30:00Z">
                <w:r w:rsidRPr="005F4143" w:rsidDel="005F4143">
                  <w:rPr>
                    <w:rFonts w:ascii="Times New Roman" w:hAnsi="Times New Roman"/>
                    <w:sz w:val="24"/>
                    <w:szCs w:val="24"/>
                  </w:rPr>
                  <w:delText>БИК 047102651</w:delText>
                </w:r>
              </w:del>
            </w:ins>
          </w:p>
          <w:p w:rsidR="00860C3D" w:rsidRPr="005F4143" w:rsidDel="005F4143" w:rsidRDefault="00860C3D">
            <w:pPr>
              <w:pStyle w:val="af8"/>
              <w:contextualSpacing/>
              <w:jc w:val="center"/>
              <w:rPr>
                <w:ins w:id="3976" w:author="Капарушкина Ирина Алексеевна" w:date="2017-07-12T19:15:00Z"/>
                <w:del w:id="3977" w:author="Стебеков Андрей Викторович" w:date="2017-07-13T11:30:00Z"/>
                <w:rFonts w:ascii="Times New Roman" w:hAnsi="Times New Roman"/>
                <w:b w:val="0"/>
                <w:sz w:val="24"/>
                <w:szCs w:val="24"/>
              </w:rPr>
              <w:pPrChange w:id="3978" w:author="Стебеков Андрей Викторович" w:date="2017-07-18T17:44:00Z">
                <w:pPr>
                  <w:pStyle w:val="af8"/>
                  <w:jc w:val="center"/>
                </w:pPr>
              </w:pPrChange>
            </w:pPr>
            <w:ins w:id="3979" w:author="Капарушкина Ирина Алексеевна" w:date="2017-07-12T19:15:00Z">
              <w:del w:id="3980" w:author="Стебеков Андрей Викторович" w:date="2017-07-13T11:30:00Z">
                <w:r w:rsidRPr="005F4143" w:rsidDel="005F4143">
                  <w:rPr>
                    <w:rFonts w:ascii="Times New Roman" w:hAnsi="Times New Roman"/>
                    <w:sz w:val="24"/>
                    <w:szCs w:val="24"/>
                  </w:rPr>
                  <w:delText>к/с 30101810800000000651</w:delText>
                </w:r>
              </w:del>
            </w:ins>
          </w:p>
          <w:p w:rsidR="00860C3D" w:rsidRPr="005F4143" w:rsidDel="005F4143" w:rsidRDefault="00860C3D">
            <w:pPr>
              <w:pStyle w:val="af8"/>
              <w:contextualSpacing/>
              <w:jc w:val="center"/>
              <w:rPr>
                <w:ins w:id="3981" w:author="Капарушкина Ирина Алексеевна" w:date="2017-07-12T19:15:00Z"/>
                <w:del w:id="3982" w:author="Стебеков Андрей Викторович" w:date="2017-07-13T11:30:00Z"/>
                <w:rFonts w:ascii="Times New Roman" w:hAnsi="Times New Roman"/>
                <w:b w:val="0"/>
                <w:sz w:val="24"/>
                <w:szCs w:val="24"/>
              </w:rPr>
              <w:pPrChange w:id="3983" w:author="Стебеков Андрей Викторович" w:date="2017-07-18T17:44:00Z">
                <w:pPr>
                  <w:pStyle w:val="af8"/>
                  <w:jc w:val="center"/>
                </w:pPr>
              </w:pPrChange>
            </w:pPr>
            <w:ins w:id="3984" w:author="Капарушкина Ирина Алексеевна" w:date="2017-07-12T19:15:00Z">
              <w:del w:id="3985" w:author="Стебеков Андрей Викторович" w:date="2017-07-13T11:30:00Z">
                <w:r w:rsidRPr="005F4143" w:rsidDel="005F4143">
                  <w:rPr>
                    <w:rFonts w:ascii="Times New Roman" w:hAnsi="Times New Roman"/>
                    <w:sz w:val="24"/>
                    <w:szCs w:val="24"/>
                  </w:rPr>
                  <w:delText>р/с 40702810267170101719</w:delText>
                </w:r>
              </w:del>
            </w:ins>
          </w:p>
          <w:p w:rsidR="00860C3D" w:rsidRPr="005F4143" w:rsidDel="005F4143" w:rsidRDefault="00860C3D">
            <w:pPr>
              <w:pStyle w:val="af8"/>
              <w:contextualSpacing/>
              <w:jc w:val="center"/>
              <w:rPr>
                <w:ins w:id="3986" w:author="Капарушкина Ирина Алексеевна" w:date="2017-07-12T19:15:00Z"/>
                <w:del w:id="3987" w:author="Стебеков Андрей Викторович" w:date="2017-07-13T11:30:00Z"/>
                <w:rFonts w:ascii="Times New Roman" w:hAnsi="Times New Roman"/>
                <w:b w:val="0"/>
                <w:sz w:val="24"/>
                <w:szCs w:val="24"/>
              </w:rPr>
              <w:pPrChange w:id="3988" w:author="Стебеков Андрей Викторович" w:date="2017-07-18T17:44:00Z">
                <w:pPr>
                  <w:pStyle w:val="af8"/>
                  <w:jc w:val="center"/>
                </w:pPr>
              </w:pPrChange>
            </w:pPr>
            <w:ins w:id="3989" w:author="Капарушкина Ирина Алексеевна" w:date="2017-07-12T19:15:00Z">
              <w:del w:id="3990" w:author="Стебеков Андрей Викторович" w:date="2017-07-13T11:30:00Z">
                <w:r w:rsidRPr="005F4143" w:rsidDel="005F4143">
                  <w:rPr>
                    <w:rFonts w:ascii="Times New Roman" w:hAnsi="Times New Roman"/>
                    <w:sz w:val="24"/>
                    <w:szCs w:val="24"/>
                  </w:rPr>
                  <w:delText>Филиал АО «Тюменьэнерго» - «Тюменские распределительные сети»</w:delText>
                </w:r>
              </w:del>
            </w:ins>
          </w:p>
          <w:p w:rsidR="00860C3D" w:rsidRPr="005F4143" w:rsidDel="005F4143" w:rsidRDefault="00860C3D">
            <w:pPr>
              <w:pStyle w:val="af8"/>
              <w:contextualSpacing/>
              <w:jc w:val="center"/>
              <w:rPr>
                <w:ins w:id="3991" w:author="Капарушкина Ирина Алексеевна" w:date="2017-07-12T19:15:00Z"/>
                <w:del w:id="3992" w:author="Стебеков Андрей Викторович" w:date="2017-07-13T11:30:00Z"/>
                <w:rFonts w:ascii="Times New Roman" w:hAnsi="Times New Roman"/>
                <w:b w:val="0"/>
                <w:sz w:val="24"/>
                <w:szCs w:val="24"/>
              </w:rPr>
              <w:pPrChange w:id="3993" w:author="Стебеков Андрей Викторович" w:date="2017-07-18T17:44:00Z">
                <w:pPr>
                  <w:pStyle w:val="af8"/>
                  <w:jc w:val="center"/>
                </w:pPr>
              </w:pPrChange>
            </w:pPr>
            <w:ins w:id="3994" w:author="Капарушкина Ирина Алексеевна" w:date="2017-07-12T19:15:00Z">
              <w:del w:id="3995" w:author="Стебеков Андрей Викторович" w:date="2017-07-13T11:30:00Z">
                <w:r w:rsidRPr="005F4143" w:rsidDel="005F4143">
                  <w:rPr>
                    <w:rFonts w:ascii="Times New Roman" w:hAnsi="Times New Roman"/>
                    <w:sz w:val="24"/>
                    <w:szCs w:val="24"/>
                  </w:rPr>
                  <w:delText xml:space="preserve">625000, Тюменская обл., г. Тюмень, </w:delText>
                </w:r>
              </w:del>
            </w:ins>
          </w:p>
          <w:p w:rsidR="00860C3D" w:rsidRPr="005F4143" w:rsidDel="005F4143" w:rsidRDefault="00860C3D">
            <w:pPr>
              <w:pStyle w:val="af8"/>
              <w:contextualSpacing/>
              <w:jc w:val="center"/>
              <w:rPr>
                <w:ins w:id="3996" w:author="Капарушкина Ирина Алексеевна" w:date="2017-07-12T19:15:00Z"/>
                <w:del w:id="3997" w:author="Стебеков Андрей Викторович" w:date="2017-07-13T11:30:00Z"/>
                <w:rFonts w:ascii="Times New Roman" w:hAnsi="Times New Roman"/>
                <w:b w:val="0"/>
                <w:sz w:val="24"/>
                <w:szCs w:val="24"/>
              </w:rPr>
              <w:pPrChange w:id="3998" w:author="Стебеков Андрей Викторович" w:date="2017-07-18T17:44:00Z">
                <w:pPr>
                  <w:pStyle w:val="af8"/>
                  <w:jc w:val="center"/>
                </w:pPr>
              </w:pPrChange>
            </w:pPr>
            <w:ins w:id="3999" w:author="Капарушкина Ирина Алексеевна" w:date="2017-07-12T19:15:00Z">
              <w:del w:id="4000" w:author="Стебеков Андрей Викторович" w:date="2017-07-13T11:30:00Z">
                <w:r w:rsidRPr="005F4143" w:rsidDel="005F4143">
                  <w:rPr>
                    <w:rFonts w:ascii="Times New Roman" w:hAnsi="Times New Roman"/>
                    <w:sz w:val="24"/>
                    <w:szCs w:val="24"/>
                  </w:rPr>
                  <w:delText>ул. Даудельная, 44</w:delText>
                </w:r>
              </w:del>
            </w:ins>
          </w:p>
          <w:p w:rsidR="00860C3D" w:rsidRPr="005F4143" w:rsidDel="005F4143" w:rsidRDefault="00860C3D">
            <w:pPr>
              <w:pStyle w:val="af8"/>
              <w:contextualSpacing/>
              <w:jc w:val="center"/>
              <w:rPr>
                <w:ins w:id="4001" w:author="Капарушкина Ирина Алексеевна" w:date="2017-07-12T19:15:00Z"/>
                <w:del w:id="4002" w:author="Стебеков Андрей Викторович" w:date="2017-07-13T11:30:00Z"/>
                <w:rFonts w:ascii="Times New Roman" w:hAnsi="Times New Roman"/>
                <w:b w:val="0"/>
                <w:sz w:val="24"/>
                <w:szCs w:val="24"/>
              </w:rPr>
              <w:pPrChange w:id="4003" w:author="Стебеков Андрей Викторович" w:date="2017-07-18T17:44:00Z">
                <w:pPr>
                  <w:pStyle w:val="af8"/>
                  <w:jc w:val="center"/>
                </w:pPr>
              </w:pPrChange>
            </w:pPr>
            <w:ins w:id="4004" w:author="Капарушкина Ирина Алексеевна" w:date="2017-07-12T19:15:00Z">
              <w:del w:id="4005" w:author="Стебеков Андрей Викторович" w:date="2017-07-13T11:30:00Z">
                <w:r w:rsidRPr="005F4143" w:rsidDel="005F4143">
                  <w:rPr>
                    <w:rFonts w:ascii="Times New Roman" w:hAnsi="Times New Roman"/>
                    <w:sz w:val="24"/>
                    <w:szCs w:val="24"/>
                  </w:rPr>
                  <w:delText>ИНН 8602060185  КПП 720343001</w:delText>
                </w:r>
              </w:del>
            </w:ins>
          </w:p>
          <w:p w:rsidR="00860C3D" w:rsidRPr="005F4143" w:rsidDel="005F4143" w:rsidRDefault="00860C3D">
            <w:pPr>
              <w:pStyle w:val="af8"/>
              <w:contextualSpacing/>
              <w:jc w:val="center"/>
              <w:rPr>
                <w:ins w:id="4006" w:author="Капарушкина Ирина Алексеевна" w:date="2017-07-12T19:15:00Z"/>
                <w:del w:id="4007" w:author="Стебеков Андрей Викторович" w:date="2017-07-13T11:30:00Z"/>
                <w:rFonts w:ascii="Times New Roman" w:hAnsi="Times New Roman"/>
                <w:b w:val="0"/>
                <w:sz w:val="24"/>
                <w:szCs w:val="24"/>
              </w:rPr>
              <w:pPrChange w:id="4008" w:author="Стебеков Андрей Викторович" w:date="2017-07-18T17:44:00Z">
                <w:pPr>
                  <w:pStyle w:val="af8"/>
                  <w:jc w:val="center"/>
                </w:pPr>
              </w:pPrChange>
            </w:pPr>
            <w:ins w:id="4009" w:author="Капарушкина Ирина Алексеевна" w:date="2017-07-12T19:15:00Z">
              <w:del w:id="4010" w:author="Стебеков Андрей Викторович" w:date="2017-07-13T11:30:00Z">
                <w:r w:rsidRPr="005F4143" w:rsidDel="005F4143">
                  <w:rPr>
                    <w:rFonts w:ascii="Times New Roman" w:hAnsi="Times New Roman"/>
                    <w:sz w:val="24"/>
                    <w:szCs w:val="24"/>
                  </w:rPr>
                  <w:delText>Тел. 8-3452-59-63-59,</w:delText>
                </w:r>
              </w:del>
            </w:ins>
          </w:p>
          <w:p w:rsidR="00860C3D" w:rsidRPr="005F4143" w:rsidDel="005F4143" w:rsidRDefault="00860C3D">
            <w:pPr>
              <w:pStyle w:val="af8"/>
              <w:contextualSpacing/>
              <w:jc w:val="center"/>
              <w:rPr>
                <w:ins w:id="4011" w:author="Капарушкина Ирина Алексеевна" w:date="2017-07-12T19:15:00Z"/>
                <w:del w:id="4012" w:author="Стебеков Андрей Викторович" w:date="2017-07-13T11:30:00Z"/>
                <w:rFonts w:ascii="Times New Roman" w:hAnsi="Times New Roman"/>
                <w:b w:val="0"/>
                <w:sz w:val="24"/>
                <w:szCs w:val="24"/>
              </w:rPr>
              <w:pPrChange w:id="4013" w:author="Стебеков Андрей Викторович" w:date="2017-07-18T17:44:00Z">
                <w:pPr>
                  <w:pStyle w:val="af8"/>
                  <w:jc w:val="center"/>
                </w:pPr>
              </w:pPrChange>
            </w:pPr>
            <w:ins w:id="4014" w:author="Капарушкина Ирина Алексеевна" w:date="2017-07-12T19:15:00Z">
              <w:del w:id="4015" w:author="Стебеков Андрей Викторович" w:date="2017-07-13T11:30:00Z">
                <w:r w:rsidRPr="005F4143" w:rsidDel="005F4143">
                  <w:rPr>
                    <w:rFonts w:ascii="Times New Roman" w:hAnsi="Times New Roman"/>
                    <w:sz w:val="24"/>
                    <w:szCs w:val="24"/>
                  </w:rPr>
                  <w:delText>Факс 8-3452-59-64-70</w:delText>
                </w:r>
              </w:del>
            </w:ins>
          </w:p>
          <w:p w:rsidR="00860C3D" w:rsidRPr="005F4143" w:rsidDel="005F4143" w:rsidRDefault="00860C3D">
            <w:pPr>
              <w:pStyle w:val="af8"/>
              <w:contextualSpacing/>
              <w:jc w:val="center"/>
              <w:rPr>
                <w:ins w:id="4016" w:author="Капарушкина Ирина Алексеевна" w:date="2017-07-12T19:15:00Z"/>
                <w:del w:id="4017" w:author="Стебеков Андрей Викторович" w:date="2017-07-13T11:30:00Z"/>
                <w:rFonts w:ascii="Times New Roman" w:hAnsi="Times New Roman"/>
                <w:b w:val="0"/>
                <w:sz w:val="24"/>
                <w:szCs w:val="24"/>
              </w:rPr>
              <w:pPrChange w:id="4018" w:author="Стебеков Андрей Викторович" w:date="2017-07-18T17:44:00Z">
                <w:pPr>
                  <w:pStyle w:val="af8"/>
                  <w:jc w:val="center"/>
                </w:pPr>
              </w:pPrChange>
            </w:pPr>
            <w:ins w:id="4019" w:author="Капарушкина Ирина Алексеевна" w:date="2017-07-12T19:15:00Z">
              <w:del w:id="4020" w:author="Стебеков Андрей Викторович" w:date="2017-07-13T11:30:00Z">
                <w:r w:rsidRPr="005F4143" w:rsidDel="005F4143">
                  <w:rPr>
                    <w:rStyle w:val="afa"/>
                    <w:rFonts w:ascii="Times New Roman" w:hAnsi="Times New Roman"/>
                    <w:sz w:val="24"/>
                    <w:szCs w:val="24"/>
                  </w:rPr>
                  <w:fldChar w:fldCharType="begin"/>
                </w:r>
                <w:r w:rsidRPr="005F4143" w:rsidDel="005F4143">
                  <w:rPr>
                    <w:rStyle w:val="afa"/>
                    <w:rFonts w:ascii="Times New Roman" w:hAnsi="Times New Roman"/>
                    <w:sz w:val="24"/>
                    <w:szCs w:val="24"/>
                  </w:rPr>
                  <w:delInstrText xml:space="preserve"> HYPERLINK "mailto:priem@tumes.te.ru" </w:delInstrText>
                </w:r>
                <w:r w:rsidRPr="005F4143" w:rsidDel="005F4143">
                  <w:rPr>
                    <w:rStyle w:val="afa"/>
                    <w:rFonts w:ascii="Times New Roman" w:hAnsi="Times New Roman"/>
                    <w:sz w:val="24"/>
                    <w:szCs w:val="24"/>
                    <w:rPrChange w:id="4021" w:author="Стебеков Андрей Викторович" w:date="2017-07-13T11:31:00Z">
                      <w:rPr>
                        <w:rStyle w:val="afa"/>
                        <w:rFonts w:ascii="Times New Roman" w:hAnsi="Times New Roman"/>
                        <w:sz w:val="24"/>
                        <w:szCs w:val="24"/>
                      </w:rPr>
                    </w:rPrChange>
                  </w:rPr>
                  <w:fldChar w:fldCharType="separate"/>
                </w:r>
                <w:r w:rsidRPr="005F4143" w:rsidDel="005F4143">
                  <w:rPr>
                    <w:rStyle w:val="afa"/>
                    <w:rFonts w:ascii="Times New Roman" w:hAnsi="Times New Roman"/>
                    <w:sz w:val="24"/>
                    <w:szCs w:val="24"/>
                  </w:rPr>
                  <w:delText>priem@tumes.te.ru</w:delText>
                </w:r>
                <w:r w:rsidRPr="005F4143" w:rsidDel="005F4143">
                  <w:rPr>
                    <w:rStyle w:val="afa"/>
                    <w:rFonts w:ascii="Times New Roman" w:hAnsi="Times New Roman"/>
                    <w:sz w:val="24"/>
                    <w:szCs w:val="24"/>
                    <w:rPrChange w:id="4022" w:author="Стебеков Андрей Викторович" w:date="2017-07-13T11:31:00Z">
                      <w:rPr>
                        <w:rStyle w:val="afa"/>
                        <w:rFonts w:ascii="Times New Roman" w:hAnsi="Times New Roman"/>
                        <w:sz w:val="24"/>
                        <w:szCs w:val="24"/>
                      </w:rPr>
                    </w:rPrChange>
                  </w:rPr>
                  <w:fldChar w:fldCharType="end"/>
                </w:r>
                <w:r w:rsidRPr="005F4143" w:rsidDel="005F4143">
                  <w:rPr>
                    <w:rStyle w:val="afa"/>
                    <w:rFonts w:ascii="Times New Roman" w:hAnsi="Times New Roman"/>
                    <w:sz w:val="24"/>
                    <w:szCs w:val="24"/>
                  </w:rPr>
                  <w:delText xml:space="preserve"> </w:delText>
                </w:r>
                <w:r w:rsidRPr="005F4143" w:rsidDel="005F4143">
                  <w:rPr>
                    <w:rFonts w:ascii="Times New Roman" w:hAnsi="Times New Roman"/>
                    <w:sz w:val="24"/>
                    <w:szCs w:val="24"/>
                  </w:rPr>
                  <w:delText xml:space="preserve">  </w:delText>
                </w:r>
              </w:del>
            </w:ins>
          </w:p>
          <w:p w:rsidR="00860C3D" w:rsidRPr="005F4143" w:rsidDel="005F4143" w:rsidRDefault="00860C3D">
            <w:pPr>
              <w:pStyle w:val="af8"/>
              <w:contextualSpacing/>
              <w:jc w:val="center"/>
              <w:rPr>
                <w:ins w:id="4023" w:author="Капарушкина Ирина Алексеевна" w:date="2017-07-12T19:15:00Z"/>
                <w:del w:id="4024" w:author="Стебеков Андрей Викторович" w:date="2017-07-13T11:30:00Z"/>
                <w:rFonts w:ascii="Times New Roman" w:hAnsi="Times New Roman"/>
                <w:b w:val="0"/>
                <w:sz w:val="24"/>
                <w:szCs w:val="24"/>
              </w:rPr>
              <w:pPrChange w:id="4025" w:author="Стебеков Андрей Викторович" w:date="2017-07-18T17:44:00Z">
                <w:pPr>
                  <w:pStyle w:val="af8"/>
                  <w:jc w:val="center"/>
                </w:pPr>
              </w:pPrChange>
            </w:pPr>
          </w:p>
          <w:p w:rsidR="00860C3D" w:rsidRPr="005F4143" w:rsidDel="005F4143" w:rsidRDefault="00860C3D">
            <w:pPr>
              <w:pStyle w:val="aa"/>
              <w:spacing w:after="0" w:line="240" w:lineRule="auto"/>
              <w:contextualSpacing/>
              <w:jc w:val="center"/>
              <w:rPr>
                <w:ins w:id="4026" w:author="Капарушкина Ирина Алексеевна" w:date="2017-07-12T19:16:00Z"/>
                <w:del w:id="4027" w:author="Стебеков Андрей Викторович" w:date="2017-07-13T11:30:00Z"/>
                <w:rFonts w:ascii="Times New Roman" w:hAnsi="Times New Roman"/>
                <w:sz w:val="24"/>
                <w:szCs w:val="24"/>
              </w:rPr>
              <w:pPrChange w:id="4028" w:author="Стебеков Андрей Викторович" w:date="2017-07-18T17:44:00Z">
                <w:pPr>
                  <w:pStyle w:val="aa"/>
                  <w:spacing w:after="0" w:line="240" w:lineRule="auto"/>
                  <w:jc w:val="both"/>
                </w:pPr>
              </w:pPrChange>
            </w:pPr>
            <w:ins w:id="4029" w:author="Капарушкина Ирина Алексеевна" w:date="2017-07-12T19:16:00Z">
              <w:del w:id="4030" w:author="Стебеков Андрей Викторович" w:date="2017-07-13T11:30:00Z">
                <w:r w:rsidRPr="005F4143" w:rsidDel="005F4143">
                  <w:rPr>
                    <w:rFonts w:ascii="Times New Roman" w:hAnsi="Times New Roman"/>
                    <w:sz w:val="24"/>
                    <w:szCs w:val="24"/>
                  </w:rPr>
                  <w:delText xml:space="preserve">Директор филиала АО «Тюменьэнерго» </w:delText>
                </w:r>
              </w:del>
            </w:ins>
          </w:p>
          <w:p w:rsidR="00860C3D" w:rsidRPr="005F4143" w:rsidDel="005F4143" w:rsidRDefault="00860C3D">
            <w:pPr>
              <w:pStyle w:val="af8"/>
              <w:contextualSpacing/>
              <w:jc w:val="center"/>
              <w:rPr>
                <w:ins w:id="4031" w:author="Капарушкина Ирина Алексеевна" w:date="2017-07-12T19:15:00Z"/>
                <w:del w:id="4032" w:author="Стебеков Андрей Викторович" w:date="2017-07-13T11:30:00Z"/>
                <w:rFonts w:ascii="Times New Roman" w:hAnsi="Times New Roman"/>
                <w:b w:val="0"/>
                <w:sz w:val="24"/>
                <w:szCs w:val="24"/>
                <w:rPrChange w:id="4033" w:author="Стебеков Андрей Викторович" w:date="2017-07-13T11:31:00Z">
                  <w:rPr>
                    <w:ins w:id="4034" w:author="Капарушкина Ирина Алексеевна" w:date="2017-07-12T19:15:00Z"/>
                    <w:del w:id="4035" w:author="Стебеков Андрей Викторович" w:date="2017-07-13T11:30:00Z"/>
                    <w:rFonts w:ascii="Times New Roman" w:hAnsi="Times New Roman"/>
                    <w:sz w:val="24"/>
                    <w:szCs w:val="24"/>
                  </w:rPr>
                </w:rPrChange>
              </w:rPr>
              <w:pPrChange w:id="4036" w:author="Стебеков Андрей Викторович" w:date="2017-07-18T17:44:00Z">
                <w:pPr>
                  <w:pStyle w:val="af8"/>
                  <w:jc w:val="center"/>
                </w:pPr>
              </w:pPrChange>
            </w:pPr>
            <w:ins w:id="4037" w:author="Капарушкина Ирина Алексеевна" w:date="2017-07-12T19:15:00Z">
              <w:del w:id="4038" w:author="Стебеков Андрей Викторович" w:date="2017-07-13T11:30:00Z">
                <w:r w:rsidRPr="005F4143" w:rsidDel="005F4143">
                  <w:rPr>
                    <w:rFonts w:ascii="Times New Roman" w:hAnsi="Times New Roman"/>
                    <w:sz w:val="24"/>
                    <w:szCs w:val="24"/>
                  </w:rPr>
                  <w:delText> - «Тюменские распределительные сети»</w:delText>
                </w:r>
              </w:del>
            </w:ins>
          </w:p>
          <w:p w:rsidR="00860C3D" w:rsidRPr="005F4143" w:rsidDel="005F4143" w:rsidRDefault="00860C3D">
            <w:pPr>
              <w:pStyle w:val="af8"/>
              <w:contextualSpacing/>
              <w:jc w:val="center"/>
              <w:rPr>
                <w:ins w:id="4039" w:author="Капарушкина Ирина Алексеевна" w:date="2017-07-12T19:15:00Z"/>
                <w:del w:id="4040" w:author="Стебеков Андрей Викторович" w:date="2017-07-13T11:30:00Z"/>
                <w:rFonts w:ascii="Times New Roman" w:hAnsi="Times New Roman"/>
                <w:b w:val="0"/>
                <w:sz w:val="24"/>
                <w:szCs w:val="24"/>
                <w:rPrChange w:id="4041" w:author="Стебеков Андрей Викторович" w:date="2017-07-13T11:31:00Z">
                  <w:rPr>
                    <w:ins w:id="4042" w:author="Капарушкина Ирина Алексеевна" w:date="2017-07-12T19:15:00Z"/>
                    <w:del w:id="4043" w:author="Стебеков Андрей Викторович" w:date="2017-07-13T11:30:00Z"/>
                    <w:rFonts w:ascii="Times New Roman" w:hAnsi="Times New Roman"/>
                    <w:sz w:val="24"/>
                    <w:szCs w:val="24"/>
                  </w:rPr>
                </w:rPrChange>
              </w:rPr>
              <w:pPrChange w:id="4044"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045" w:author="Капарушкина Ирина Алексеевна" w:date="2017-07-12T19:15:00Z"/>
                <w:del w:id="4046" w:author="Стебеков Андрей Викторович" w:date="2017-07-13T11:30:00Z"/>
                <w:rFonts w:ascii="Times New Roman" w:hAnsi="Times New Roman"/>
                <w:b w:val="0"/>
                <w:sz w:val="24"/>
                <w:szCs w:val="24"/>
                <w:rPrChange w:id="4047" w:author="Стебеков Андрей Викторович" w:date="2017-07-13T11:31:00Z">
                  <w:rPr>
                    <w:ins w:id="4048" w:author="Капарушкина Ирина Алексеевна" w:date="2017-07-12T19:15:00Z"/>
                    <w:del w:id="4049" w:author="Стебеков Андрей Викторович" w:date="2017-07-13T11:30:00Z"/>
                    <w:rFonts w:ascii="Times New Roman" w:hAnsi="Times New Roman"/>
                    <w:sz w:val="24"/>
                    <w:szCs w:val="24"/>
                  </w:rPr>
                </w:rPrChange>
              </w:rPr>
              <w:pPrChange w:id="4050"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051" w:author="Капарушкина Ирина Алексеевна" w:date="2017-07-12T19:15:00Z"/>
                <w:del w:id="4052" w:author="Стебеков Андрей Викторович" w:date="2017-07-13T11:30:00Z"/>
                <w:rFonts w:ascii="Times New Roman" w:hAnsi="Times New Roman"/>
                <w:b w:val="0"/>
                <w:sz w:val="24"/>
                <w:szCs w:val="24"/>
                <w:rPrChange w:id="4053" w:author="Стебеков Андрей Викторович" w:date="2017-07-13T11:31:00Z">
                  <w:rPr>
                    <w:ins w:id="4054" w:author="Капарушкина Ирина Алексеевна" w:date="2017-07-12T19:15:00Z"/>
                    <w:del w:id="4055" w:author="Стебеков Андрей Викторович" w:date="2017-07-13T11:30:00Z"/>
                    <w:rFonts w:ascii="Times New Roman" w:hAnsi="Times New Roman"/>
                    <w:sz w:val="24"/>
                    <w:szCs w:val="24"/>
                  </w:rPr>
                </w:rPrChange>
              </w:rPr>
              <w:pPrChange w:id="4056" w:author="Стебеков Андрей Викторович" w:date="2017-07-18T17:44:00Z">
                <w:pPr>
                  <w:pStyle w:val="af8"/>
                  <w:jc w:val="center"/>
                </w:pPr>
              </w:pPrChange>
            </w:pPr>
            <w:ins w:id="4057" w:author="Капарушкина Ирина Алексеевна" w:date="2017-07-12T19:15:00Z">
              <w:del w:id="4058" w:author="Стебеков Андрей Викторович" w:date="2017-07-13T11:30:00Z">
                <w:r w:rsidRPr="005F4143" w:rsidDel="005F4143">
                  <w:rPr>
                    <w:rFonts w:ascii="Times New Roman" w:hAnsi="Times New Roman"/>
                    <w:sz w:val="24"/>
                    <w:szCs w:val="24"/>
                  </w:rPr>
                  <w:delText>___________________/</w:delText>
                </w:r>
              </w:del>
            </w:ins>
            <w:ins w:id="4059" w:author="Капарушкина Ирина Алексеевна" w:date="2017-07-12T19:17:00Z">
              <w:del w:id="4060" w:author="Стебеков Андрей Викторович" w:date="2017-07-13T11:30:00Z">
                <w:r w:rsidRPr="005F4143" w:rsidDel="005F4143">
                  <w:rPr>
                    <w:rFonts w:ascii="Times New Roman" w:hAnsi="Times New Roman"/>
                    <w:sz w:val="24"/>
                    <w:szCs w:val="24"/>
                  </w:rPr>
                  <w:delText>А.А. Фирсов</w:delText>
                </w:r>
              </w:del>
            </w:ins>
            <w:ins w:id="4061" w:author="Капарушкина Ирина Алексеевна" w:date="2017-07-12T19:15:00Z">
              <w:del w:id="4062" w:author="Стебеков Андрей Викторович" w:date="2017-07-13T11:30:00Z">
                <w:r w:rsidRPr="005F4143" w:rsidDel="005F4143">
                  <w:rPr>
                    <w:rFonts w:ascii="Times New Roman" w:hAnsi="Times New Roman"/>
                    <w:sz w:val="24"/>
                    <w:szCs w:val="24"/>
                  </w:rPr>
                  <w:delText>/</w:delText>
                </w:r>
              </w:del>
            </w:ins>
          </w:p>
          <w:p w:rsidR="00860C3D" w:rsidRPr="005F4143" w:rsidDel="005F4143" w:rsidRDefault="00860C3D">
            <w:pPr>
              <w:pStyle w:val="af8"/>
              <w:contextualSpacing/>
              <w:jc w:val="center"/>
              <w:rPr>
                <w:ins w:id="4063" w:author="Капарушкина Ирина Алексеевна" w:date="2017-07-12T19:15:00Z"/>
                <w:del w:id="4064" w:author="Стебеков Андрей Викторович" w:date="2017-07-13T11:30:00Z"/>
                <w:rFonts w:ascii="Times New Roman" w:hAnsi="Times New Roman"/>
                <w:b w:val="0"/>
                <w:sz w:val="24"/>
                <w:szCs w:val="24"/>
              </w:rPr>
              <w:pPrChange w:id="4065" w:author="Стебеков Андрей Викторович" w:date="2017-07-18T17:44:00Z">
                <w:pPr>
                  <w:pStyle w:val="af8"/>
                  <w:jc w:val="center"/>
                </w:pPr>
              </w:pPrChange>
            </w:pPr>
            <w:ins w:id="4066" w:author="Капарушкина Ирина Алексеевна" w:date="2017-07-12T19:15:00Z">
              <w:del w:id="4067" w:author="Стебеков Андрей Викторович" w:date="2017-07-13T11:30:00Z">
                <w:r w:rsidRPr="005F4143" w:rsidDel="005F4143">
                  <w:rPr>
                    <w:rFonts w:ascii="Times New Roman" w:hAnsi="Times New Roman"/>
                    <w:sz w:val="24"/>
                    <w:szCs w:val="24"/>
                  </w:rPr>
                  <w:delText>м.п.</w:delText>
                </w:r>
              </w:del>
            </w:ins>
          </w:p>
          <w:p w:rsidR="0012074C" w:rsidRPr="005F4143" w:rsidDel="005F4143" w:rsidRDefault="0012074C">
            <w:pPr>
              <w:pStyle w:val="aa"/>
              <w:spacing w:after="0" w:line="240" w:lineRule="auto"/>
              <w:contextualSpacing/>
              <w:jc w:val="both"/>
              <w:rPr>
                <w:del w:id="4068" w:author="Стебеков Андрей Викторович" w:date="2017-07-13T11:30:00Z"/>
                <w:rFonts w:ascii="Times New Roman" w:hAnsi="Times New Roman"/>
                <w:sz w:val="24"/>
                <w:szCs w:val="24"/>
              </w:rPr>
              <w:pPrChange w:id="4069" w:author="Стебеков Андрей Викторович" w:date="2017-07-18T17:44:00Z">
                <w:pPr>
                  <w:pStyle w:val="aa"/>
                  <w:spacing w:after="0" w:line="240" w:lineRule="auto"/>
                  <w:jc w:val="both"/>
                </w:pPr>
              </w:pPrChange>
            </w:pPr>
          </w:p>
          <w:p w:rsidR="0012074C" w:rsidRPr="005F4143" w:rsidDel="005F4143" w:rsidRDefault="0012074C">
            <w:pPr>
              <w:pStyle w:val="aa"/>
              <w:spacing w:after="0" w:line="240" w:lineRule="auto"/>
              <w:contextualSpacing/>
              <w:jc w:val="both"/>
              <w:rPr>
                <w:del w:id="4070" w:author="Стебеков Андрей Викторович" w:date="2017-07-13T11:30:00Z"/>
                <w:rFonts w:ascii="Times New Roman" w:hAnsi="Times New Roman"/>
                <w:sz w:val="24"/>
                <w:szCs w:val="24"/>
              </w:rPr>
              <w:pPrChange w:id="4071" w:author="Стебеков Андрей Викторович" w:date="2017-07-18T17:44:00Z">
                <w:pPr>
                  <w:pStyle w:val="aa"/>
                  <w:spacing w:after="0" w:line="240" w:lineRule="auto"/>
                  <w:jc w:val="both"/>
                </w:pPr>
              </w:pPrChange>
            </w:pPr>
            <w:del w:id="4072" w:author="Стебеков Андрей Викторович" w:date="2017-07-13T11:30:00Z">
              <w:r w:rsidRPr="005F4143" w:rsidDel="005F4143">
                <w:rPr>
                  <w:rFonts w:ascii="Times New Roman" w:hAnsi="Times New Roman"/>
                  <w:sz w:val="24"/>
                  <w:szCs w:val="24"/>
                </w:rPr>
                <w:delText xml:space="preserve">___________________ </w:delText>
              </w:r>
            </w:del>
          </w:p>
        </w:tc>
        <w:tc>
          <w:tcPr>
            <w:tcW w:w="5040" w:type="dxa"/>
          </w:tcPr>
          <w:p w:rsidR="0012074C" w:rsidRPr="005F4143" w:rsidDel="005F4143" w:rsidRDefault="0012074C">
            <w:pPr>
              <w:pStyle w:val="aa"/>
              <w:spacing w:after="0" w:line="240" w:lineRule="auto"/>
              <w:contextualSpacing/>
              <w:jc w:val="center"/>
              <w:rPr>
                <w:del w:id="4073" w:author="Стебеков Андрей Викторович" w:date="2017-07-13T11:30:00Z"/>
                <w:rFonts w:ascii="Times New Roman" w:hAnsi="Times New Roman"/>
                <w:sz w:val="24"/>
                <w:szCs w:val="24"/>
              </w:rPr>
              <w:pPrChange w:id="4074" w:author="Стебеков Андрей Викторович" w:date="2017-07-18T17:44:00Z">
                <w:pPr>
                  <w:pStyle w:val="aa"/>
                  <w:spacing w:after="0" w:line="240" w:lineRule="auto"/>
                  <w:jc w:val="both"/>
                </w:pPr>
              </w:pPrChange>
            </w:pPr>
            <w:del w:id="4075" w:author="Стебеков Андрей Викторович" w:date="2017-07-13T11:30:00Z">
              <w:r w:rsidRPr="005F4143" w:rsidDel="005F4143">
                <w:rPr>
                  <w:rFonts w:ascii="Times New Roman" w:hAnsi="Times New Roman"/>
                  <w:sz w:val="24"/>
                  <w:szCs w:val="24"/>
                </w:rPr>
                <w:delText>Подрядчик:</w:delText>
              </w:r>
            </w:del>
          </w:p>
          <w:p w:rsidR="00860C3D" w:rsidRPr="005F4143" w:rsidDel="005F4143" w:rsidRDefault="00860C3D">
            <w:pPr>
              <w:pStyle w:val="aa"/>
              <w:spacing w:after="0" w:line="240" w:lineRule="auto"/>
              <w:contextualSpacing/>
              <w:jc w:val="center"/>
              <w:rPr>
                <w:ins w:id="4076" w:author="Капарушкина Ирина Алексеевна" w:date="2017-07-12T19:17:00Z"/>
                <w:del w:id="4077" w:author="Стебеков Андрей Викторович" w:date="2017-07-13T11:30:00Z"/>
                <w:rFonts w:ascii="Times New Roman" w:hAnsi="Times New Roman"/>
                <w:sz w:val="24"/>
                <w:szCs w:val="24"/>
                <w:rPrChange w:id="4078" w:author="Стебеков Андрей Викторович" w:date="2017-07-13T11:31:00Z">
                  <w:rPr>
                    <w:ins w:id="4079" w:author="Капарушкина Ирина Алексеевна" w:date="2017-07-12T19:17:00Z"/>
                    <w:del w:id="4080" w:author="Стебеков Андрей Викторович" w:date="2017-07-13T11:30:00Z"/>
                    <w:b/>
                    <w:sz w:val="24"/>
                    <w:szCs w:val="24"/>
                  </w:rPr>
                </w:rPrChange>
              </w:rPr>
              <w:pPrChange w:id="4081" w:author="Стебеков Андрей Викторович" w:date="2017-07-18T17:44:00Z">
                <w:pPr>
                  <w:jc w:val="center"/>
                </w:pPr>
              </w:pPrChange>
            </w:pPr>
            <w:ins w:id="4082" w:author="Капарушкина Ирина Алексеевна" w:date="2017-07-12T19:17:00Z">
              <w:del w:id="4083" w:author="Стебеков Андрей Викторович" w:date="2017-07-13T11:30:00Z">
                <w:r w:rsidRPr="005F4143" w:rsidDel="005F4143">
                  <w:rPr>
                    <w:rFonts w:ascii="Times New Roman" w:hAnsi="Times New Roman"/>
                    <w:sz w:val="24"/>
                    <w:szCs w:val="24"/>
                    <w:rPrChange w:id="4084" w:author="Стебеков Андрей Викторович" w:date="2017-07-13T11:31:00Z">
                      <w:rPr>
                        <w:b/>
                        <w:sz w:val="24"/>
                        <w:szCs w:val="24"/>
                      </w:rPr>
                    </w:rPrChange>
                  </w:rPr>
                  <w:delText>ООО «М-Сетьстрой»</w:delText>
                </w:r>
              </w:del>
            </w:ins>
          </w:p>
          <w:p w:rsidR="00E52B5D" w:rsidRPr="005F4143" w:rsidDel="005F4143" w:rsidRDefault="00E52B5D">
            <w:pPr>
              <w:pStyle w:val="aa"/>
              <w:spacing w:after="0" w:line="240" w:lineRule="auto"/>
              <w:contextualSpacing/>
              <w:jc w:val="center"/>
              <w:rPr>
                <w:ins w:id="4085" w:author="Капарушкина Ирина Алексеевна" w:date="2017-07-12T19:25:00Z"/>
                <w:del w:id="4086" w:author="Стебеков Андрей Викторович" w:date="2017-07-13T11:30:00Z"/>
                <w:rFonts w:ascii="Times New Roman" w:hAnsi="Times New Roman"/>
                <w:sz w:val="24"/>
                <w:szCs w:val="24"/>
                <w:rPrChange w:id="4087" w:author="Стебеков Андрей Викторович" w:date="2017-07-13T11:31:00Z">
                  <w:rPr>
                    <w:ins w:id="4088" w:author="Капарушкина Ирина Алексеевна" w:date="2017-07-12T19:25:00Z"/>
                    <w:del w:id="4089" w:author="Стебеков Андрей Викторович" w:date="2017-07-13T11:30:00Z"/>
                    <w:rFonts w:ascii="Times New Roman" w:hAnsi="Times New Roman"/>
                    <w:sz w:val="24"/>
                    <w:szCs w:val="24"/>
                  </w:rPr>
                </w:rPrChange>
              </w:rPr>
              <w:pPrChange w:id="4090" w:author="Стебеков Андрей Викторович" w:date="2017-07-18T17:44:00Z">
                <w:pPr>
                  <w:pStyle w:val="af8"/>
                  <w:jc w:val="center"/>
                </w:pPr>
              </w:pPrChange>
            </w:pPr>
            <w:ins w:id="4091" w:author="Капарушкина Ирина Алексеевна" w:date="2017-07-12T19:24:00Z">
              <w:del w:id="4092" w:author="Стебеков Андрей Викторович" w:date="2017-07-13T11:30:00Z">
                <w:r w:rsidRPr="007F0919" w:rsidDel="005F4143">
                  <w:rPr>
                    <w:rFonts w:ascii="Times New Roman" w:hAnsi="Times New Roman"/>
                    <w:sz w:val="24"/>
                    <w:szCs w:val="24"/>
                  </w:rPr>
                  <w:delText>625000</w:delText>
                </w:r>
              </w:del>
            </w:ins>
            <w:ins w:id="4093" w:author="Капарушкина Ирина Алексеевна" w:date="2017-07-12T19:17:00Z">
              <w:del w:id="4094" w:author="Стебеков Андрей Викторович" w:date="2017-07-13T11:30:00Z">
                <w:r w:rsidR="00860C3D" w:rsidRPr="005F4143" w:rsidDel="005F4143">
                  <w:rPr>
                    <w:rFonts w:ascii="Times New Roman" w:hAnsi="Times New Roman"/>
                    <w:sz w:val="24"/>
                    <w:szCs w:val="24"/>
                    <w:rPrChange w:id="4095" w:author="Стебеков Андрей Викторович" w:date="2017-07-13T11:31:00Z">
                      <w:rPr>
                        <w:rFonts w:ascii="Times New Roman" w:hAnsi="Times New Roman"/>
                        <w:b w:val="0"/>
                        <w:sz w:val="24"/>
                        <w:szCs w:val="24"/>
                      </w:rPr>
                    </w:rPrChange>
                  </w:rPr>
                  <w:delText xml:space="preserve">, </w:delText>
                </w:r>
              </w:del>
            </w:ins>
            <w:ins w:id="4096" w:author="Капарушкина Ирина Алексеевна" w:date="2017-07-12T19:25:00Z">
              <w:del w:id="4097" w:author="Стебеков Андрей Викторович" w:date="2017-07-13T11:30:00Z">
                <w:r w:rsidRPr="005F4143" w:rsidDel="005F4143">
                  <w:rPr>
                    <w:rFonts w:ascii="Times New Roman" w:hAnsi="Times New Roman"/>
                    <w:sz w:val="24"/>
                    <w:szCs w:val="24"/>
                    <w:rPrChange w:id="4098" w:author="Стебеков Андрей Викторович" w:date="2017-07-13T11:31:00Z">
                      <w:rPr>
                        <w:rFonts w:ascii="Times New Roman" w:hAnsi="Times New Roman"/>
                        <w:b w:val="0"/>
                        <w:sz w:val="24"/>
                        <w:szCs w:val="24"/>
                      </w:rPr>
                    </w:rPrChange>
                  </w:rPr>
                  <w:delText xml:space="preserve">Тюменская обл., </w:delText>
                </w:r>
              </w:del>
            </w:ins>
          </w:p>
          <w:p w:rsidR="00860C3D" w:rsidRPr="005F4143" w:rsidDel="005F4143" w:rsidRDefault="00E52B5D">
            <w:pPr>
              <w:pStyle w:val="aa"/>
              <w:spacing w:after="0" w:line="240" w:lineRule="auto"/>
              <w:contextualSpacing/>
              <w:jc w:val="center"/>
              <w:rPr>
                <w:ins w:id="4099" w:author="Капарушкина Ирина Алексеевна" w:date="2017-07-12T19:25:00Z"/>
                <w:del w:id="4100" w:author="Стебеков Андрей Викторович" w:date="2017-07-13T11:30:00Z"/>
                <w:rFonts w:ascii="Times New Roman" w:hAnsi="Times New Roman"/>
                <w:sz w:val="24"/>
                <w:szCs w:val="24"/>
                <w:rPrChange w:id="4101" w:author="Стебеков Андрей Викторович" w:date="2017-07-13T11:31:00Z">
                  <w:rPr>
                    <w:ins w:id="4102" w:author="Капарушкина Ирина Алексеевна" w:date="2017-07-12T19:25:00Z"/>
                    <w:del w:id="4103" w:author="Стебеков Андрей Викторович" w:date="2017-07-13T11:30:00Z"/>
                    <w:rFonts w:ascii="Times New Roman" w:hAnsi="Times New Roman"/>
                    <w:sz w:val="24"/>
                    <w:szCs w:val="24"/>
                  </w:rPr>
                </w:rPrChange>
              </w:rPr>
              <w:pPrChange w:id="4104" w:author="Стебеков Андрей Викторович" w:date="2017-07-18T17:44:00Z">
                <w:pPr>
                  <w:pStyle w:val="af8"/>
                  <w:jc w:val="center"/>
                </w:pPr>
              </w:pPrChange>
            </w:pPr>
            <w:ins w:id="4105" w:author="Капарушкина Ирина Алексеевна" w:date="2017-07-12T19:25:00Z">
              <w:del w:id="4106" w:author="Стебеков Андрей Викторович" w:date="2017-07-13T11:30:00Z">
                <w:r w:rsidRPr="005F4143" w:rsidDel="005F4143">
                  <w:rPr>
                    <w:rFonts w:ascii="Times New Roman" w:hAnsi="Times New Roman"/>
                    <w:sz w:val="24"/>
                    <w:szCs w:val="24"/>
                    <w:rPrChange w:id="4107" w:author="Стебеков Андрей Викторович" w:date="2017-07-13T11:31:00Z">
                      <w:rPr>
                        <w:rFonts w:ascii="Times New Roman" w:hAnsi="Times New Roman"/>
                        <w:b w:val="0"/>
                        <w:sz w:val="24"/>
                        <w:szCs w:val="24"/>
                      </w:rPr>
                    </w:rPrChange>
                  </w:rPr>
                  <w:delText>г.Тюмень, ул.Ленина, д.78</w:delText>
                </w:r>
              </w:del>
            </w:ins>
          </w:p>
          <w:p w:rsidR="00E52B5D" w:rsidRPr="005F4143" w:rsidDel="005F4143" w:rsidRDefault="00E52B5D">
            <w:pPr>
              <w:pStyle w:val="aa"/>
              <w:spacing w:after="0" w:line="240" w:lineRule="auto"/>
              <w:contextualSpacing/>
              <w:jc w:val="center"/>
              <w:rPr>
                <w:ins w:id="4108" w:author="Капарушкина Ирина Алексеевна" w:date="2017-07-12T19:17:00Z"/>
                <w:del w:id="4109" w:author="Стебеков Андрей Викторович" w:date="2017-07-13T11:30:00Z"/>
                <w:rFonts w:ascii="Times New Roman" w:hAnsi="Times New Roman"/>
                <w:sz w:val="24"/>
                <w:szCs w:val="24"/>
                <w:rPrChange w:id="4110" w:author="Стебеков Андрей Викторович" w:date="2017-07-13T11:31:00Z">
                  <w:rPr>
                    <w:ins w:id="4111" w:author="Капарушкина Ирина Алексеевна" w:date="2017-07-12T19:17:00Z"/>
                    <w:del w:id="4112" w:author="Стебеков Андрей Викторович" w:date="2017-07-13T11:30:00Z"/>
                    <w:rFonts w:ascii="Times New Roman" w:hAnsi="Times New Roman"/>
                    <w:sz w:val="24"/>
                    <w:szCs w:val="24"/>
                  </w:rPr>
                </w:rPrChange>
              </w:rPr>
              <w:pPrChange w:id="4113" w:author="Стебеков Андрей Викторович" w:date="2017-07-18T17:44:00Z">
                <w:pPr>
                  <w:pStyle w:val="af8"/>
                  <w:jc w:val="center"/>
                </w:pPr>
              </w:pPrChange>
            </w:pPr>
            <w:ins w:id="4114" w:author="Капарушкина Ирина Алексеевна" w:date="2017-07-12T19:25:00Z">
              <w:del w:id="4115" w:author="Стебеков Андрей Викторович" w:date="2017-07-13T11:30:00Z">
                <w:r w:rsidRPr="005F4143" w:rsidDel="005F4143">
                  <w:rPr>
                    <w:rFonts w:ascii="Times New Roman" w:hAnsi="Times New Roman"/>
                    <w:sz w:val="24"/>
                    <w:szCs w:val="24"/>
                    <w:rPrChange w:id="4116" w:author="Стебеков Андрей Викторович" w:date="2017-07-13T11:31:00Z">
                      <w:rPr>
                        <w:rFonts w:ascii="Times New Roman" w:hAnsi="Times New Roman"/>
                        <w:b w:val="0"/>
                        <w:sz w:val="24"/>
                        <w:szCs w:val="24"/>
                      </w:rPr>
                    </w:rPrChange>
                  </w:rPr>
                  <w:delText>п/а: г.Тюмень, а/я 3477</w:delText>
                </w:r>
              </w:del>
            </w:ins>
          </w:p>
          <w:p w:rsidR="00860C3D" w:rsidRPr="005F4143" w:rsidDel="005F4143" w:rsidRDefault="00860C3D">
            <w:pPr>
              <w:pStyle w:val="af8"/>
              <w:contextualSpacing/>
              <w:jc w:val="center"/>
              <w:rPr>
                <w:ins w:id="4117" w:author="Капарушкина Ирина Алексеевна" w:date="2017-07-12T19:26:00Z"/>
                <w:del w:id="4118" w:author="Стебеков Андрей Викторович" w:date="2017-07-13T11:30:00Z"/>
                <w:rFonts w:ascii="Times New Roman" w:hAnsi="Times New Roman"/>
                <w:b w:val="0"/>
                <w:sz w:val="24"/>
                <w:szCs w:val="24"/>
              </w:rPr>
              <w:pPrChange w:id="4119" w:author="Стебеков Андрей Викторович" w:date="2017-07-18T17:44:00Z">
                <w:pPr>
                  <w:pStyle w:val="af8"/>
                  <w:jc w:val="center"/>
                </w:pPr>
              </w:pPrChange>
            </w:pPr>
            <w:ins w:id="4120" w:author="Капарушкина Ирина Алексеевна" w:date="2017-07-12T19:17:00Z">
              <w:del w:id="4121" w:author="Стебеков Андрей Викторович" w:date="2017-07-13T11:30:00Z">
                <w:r w:rsidRPr="005F4143" w:rsidDel="005F4143">
                  <w:rPr>
                    <w:rFonts w:ascii="Times New Roman" w:hAnsi="Times New Roman"/>
                    <w:sz w:val="24"/>
                    <w:szCs w:val="24"/>
                  </w:rPr>
                  <w:delText>ИНН:</w:delText>
                </w:r>
              </w:del>
            </w:ins>
            <w:ins w:id="4122" w:author="Капарушкина Ирина Алексеевна" w:date="2017-07-12T19:26:00Z">
              <w:del w:id="4123" w:author="Стебеков Андрей Викторович" w:date="2017-07-13T11:30:00Z">
                <w:r w:rsidR="00E52B5D" w:rsidRPr="005F4143" w:rsidDel="005F4143">
                  <w:rPr>
                    <w:rFonts w:ascii="Times New Roman" w:hAnsi="Times New Roman"/>
                    <w:sz w:val="24"/>
                    <w:szCs w:val="24"/>
                  </w:rPr>
                  <w:delText>7202112366</w:delText>
                </w:r>
              </w:del>
            </w:ins>
            <w:ins w:id="4124" w:author="Капарушкина Ирина Алексеевна" w:date="2017-07-12T19:17:00Z">
              <w:del w:id="4125" w:author="Стебеков Андрей Викторович" w:date="2017-07-13T11:30:00Z">
                <w:r w:rsidRPr="005F4143" w:rsidDel="005F4143">
                  <w:rPr>
                    <w:rFonts w:ascii="Times New Roman" w:hAnsi="Times New Roman"/>
                    <w:sz w:val="24"/>
                    <w:szCs w:val="24"/>
                  </w:rPr>
                  <w:delText xml:space="preserve"> КПП:</w:delText>
                </w:r>
              </w:del>
            </w:ins>
            <w:ins w:id="4126" w:author="Капарушкина Ирина Алексеевна" w:date="2017-07-12T19:26:00Z">
              <w:del w:id="4127" w:author="Стебеков Андрей Викторович" w:date="2017-07-13T11:30:00Z">
                <w:r w:rsidR="00E52B5D" w:rsidRPr="005F4143" w:rsidDel="005F4143">
                  <w:rPr>
                    <w:rFonts w:ascii="Times New Roman" w:hAnsi="Times New Roman"/>
                    <w:sz w:val="24"/>
                    <w:szCs w:val="24"/>
                  </w:rPr>
                  <w:delText>720301001</w:delText>
                </w:r>
              </w:del>
            </w:ins>
          </w:p>
          <w:p w:rsidR="00E52B5D" w:rsidRPr="005F4143" w:rsidDel="005F4143" w:rsidRDefault="00E52B5D">
            <w:pPr>
              <w:pStyle w:val="af8"/>
              <w:contextualSpacing/>
              <w:jc w:val="center"/>
              <w:rPr>
                <w:ins w:id="4128" w:author="Капарушкина Ирина Алексеевна" w:date="2017-07-12T19:26:00Z"/>
                <w:del w:id="4129" w:author="Стебеков Андрей Викторович" w:date="2017-07-13T11:30:00Z"/>
                <w:rFonts w:ascii="Times New Roman" w:hAnsi="Times New Roman"/>
                <w:b w:val="0"/>
                <w:sz w:val="24"/>
                <w:szCs w:val="24"/>
              </w:rPr>
              <w:pPrChange w:id="4130" w:author="Стебеков Андрей Викторович" w:date="2017-07-18T17:44:00Z">
                <w:pPr>
                  <w:pStyle w:val="af8"/>
                  <w:jc w:val="center"/>
                </w:pPr>
              </w:pPrChange>
            </w:pPr>
            <w:ins w:id="4131" w:author="Капарушкина Ирина Алексеевна" w:date="2017-07-12T19:26:00Z">
              <w:del w:id="4132" w:author="Стебеков Андрей Викторович" w:date="2017-07-13T11:30:00Z">
                <w:r w:rsidRPr="005F4143" w:rsidDel="005F4143">
                  <w:rPr>
                    <w:rFonts w:ascii="Times New Roman" w:hAnsi="Times New Roman"/>
                    <w:sz w:val="24"/>
                    <w:szCs w:val="24"/>
                  </w:rPr>
                  <w:delText xml:space="preserve">Западно-Сибирский банк </w:delText>
                </w:r>
              </w:del>
            </w:ins>
          </w:p>
          <w:p w:rsidR="00E52B5D" w:rsidRPr="005F4143" w:rsidDel="005F4143" w:rsidRDefault="00E52B5D">
            <w:pPr>
              <w:pStyle w:val="af8"/>
              <w:contextualSpacing/>
              <w:jc w:val="center"/>
              <w:rPr>
                <w:ins w:id="4133" w:author="Капарушкина Ирина Алексеевна" w:date="2017-07-12T19:17:00Z"/>
                <w:del w:id="4134" w:author="Стебеков Андрей Викторович" w:date="2017-07-13T11:30:00Z"/>
                <w:rFonts w:ascii="Times New Roman" w:hAnsi="Times New Roman"/>
                <w:b w:val="0"/>
                <w:sz w:val="24"/>
                <w:szCs w:val="24"/>
              </w:rPr>
              <w:pPrChange w:id="4135" w:author="Стебеков Андрей Викторович" w:date="2017-07-18T17:44:00Z">
                <w:pPr>
                  <w:pStyle w:val="af8"/>
                  <w:jc w:val="center"/>
                </w:pPr>
              </w:pPrChange>
            </w:pPr>
            <w:ins w:id="4136" w:author="Капарушкина Ирина Алексеевна" w:date="2017-07-12T19:26:00Z">
              <w:del w:id="4137" w:author="Стебеков Андрей Викторович" w:date="2017-07-13T11:30:00Z">
                <w:r w:rsidRPr="005F4143" w:rsidDel="005F4143">
                  <w:rPr>
                    <w:rFonts w:ascii="Times New Roman" w:hAnsi="Times New Roman"/>
                    <w:sz w:val="24"/>
                    <w:szCs w:val="24"/>
                  </w:rPr>
                  <w:delText>ПАО Сбербанк г. Тюмень</w:delText>
                </w:r>
              </w:del>
            </w:ins>
            <w:ins w:id="4138" w:author="Капарушкина Ирина Алексеевна" w:date="2017-07-12T19:27:00Z">
              <w:del w:id="4139" w:author="Стебеков Андрей Викторович" w:date="2017-07-13T11:30:00Z">
                <w:r w:rsidRPr="005F4143" w:rsidDel="005F4143">
                  <w:rPr>
                    <w:rFonts w:ascii="Times New Roman" w:hAnsi="Times New Roman"/>
                    <w:sz w:val="24"/>
                    <w:szCs w:val="24"/>
                  </w:rPr>
                  <w:delText>, ул.Рижская, 61</w:delText>
                </w:r>
              </w:del>
            </w:ins>
          </w:p>
          <w:p w:rsidR="00860C3D" w:rsidRPr="005F4143" w:rsidDel="005F4143" w:rsidRDefault="00860C3D">
            <w:pPr>
              <w:pStyle w:val="af8"/>
              <w:contextualSpacing/>
              <w:jc w:val="center"/>
              <w:rPr>
                <w:ins w:id="4140" w:author="Капарушкина Ирина Алексеевна" w:date="2017-07-12T19:17:00Z"/>
                <w:del w:id="4141" w:author="Стебеков Андрей Викторович" w:date="2017-07-13T11:30:00Z"/>
                <w:rFonts w:ascii="Times New Roman" w:hAnsi="Times New Roman"/>
                <w:b w:val="0"/>
                <w:sz w:val="24"/>
                <w:szCs w:val="24"/>
              </w:rPr>
              <w:pPrChange w:id="4142" w:author="Стебеков Андрей Викторович" w:date="2017-07-18T17:44:00Z">
                <w:pPr>
                  <w:pStyle w:val="af8"/>
                  <w:jc w:val="center"/>
                </w:pPr>
              </w:pPrChange>
            </w:pPr>
            <w:ins w:id="4143" w:author="Капарушкина Ирина Алексеевна" w:date="2017-07-12T19:17:00Z">
              <w:del w:id="4144" w:author="Стебеков Андрей Викторович" w:date="2017-07-13T11:30:00Z">
                <w:r w:rsidRPr="005F4143" w:rsidDel="005F4143">
                  <w:rPr>
                    <w:rFonts w:ascii="Times New Roman" w:hAnsi="Times New Roman"/>
                    <w:sz w:val="24"/>
                    <w:szCs w:val="24"/>
                  </w:rPr>
                  <w:delText>Р/счет: 407028</w:delText>
                </w:r>
              </w:del>
            </w:ins>
            <w:ins w:id="4145" w:author="Капарушкина Ирина Алексеевна" w:date="2017-07-12T19:27:00Z">
              <w:del w:id="4146" w:author="Стебеков Андрей Викторович" w:date="2017-07-13T11:30:00Z">
                <w:r w:rsidR="00E52B5D" w:rsidRPr="005F4143" w:rsidDel="005F4143">
                  <w:rPr>
                    <w:rFonts w:ascii="Times New Roman" w:hAnsi="Times New Roman"/>
                    <w:sz w:val="24"/>
                    <w:szCs w:val="24"/>
                  </w:rPr>
                  <w:delText>10667100104551</w:delText>
                </w:r>
              </w:del>
            </w:ins>
          </w:p>
          <w:p w:rsidR="00860C3D" w:rsidRPr="005F4143" w:rsidDel="005F4143" w:rsidRDefault="00860C3D">
            <w:pPr>
              <w:pStyle w:val="af8"/>
              <w:contextualSpacing/>
              <w:jc w:val="center"/>
              <w:rPr>
                <w:ins w:id="4147" w:author="Капарушкина Ирина Алексеевна" w:date="2017-07-12T19:17:00Z"/>
                <w:del w:id="4148" w:author="Стебеков Андрей Викторович" w:date="2017-07-13T11:30:00Z"/>
                <w:rFonts w:ascii="Times New Roman" w:hAnsi="Times New Roman"/>
                <w:b w:val="0"/>
                <w:sz w:val="24"/>
                <w:szCs w:val="24"/>
              </w:rPr>
              <w:pPrChange w:id="4149" w:author="Стебеков Андрей Викторович" w:date="2017-07-18T17:44:00Z">
                <w:pPr>
                  <w:pStyle w:val="af8"/>
                  <w:jc w:val="center"/>
                </w:pPr>
              </w:pPrChange>
            </w:pPr>
            <w:ins w:id="4150" w:author="Капарушкина Ирина Алексеевна" w:date="2017-07-12T19:17:00Z">
              <w:del w:id="4151" w:author="Стебеков Андрей Викторович" w:date="2017-07-13T11:30:00Z">
                <w:r w:rsidRPr="005F4143" w:rsidDel="005F4143">
                  <w:rPr>
                    <w:rFonts w:ascii="Times New Roman" w:hAnsi="Times New Roman"/>
                    <w:sz w:val="24"/>
                    <w:szCs w:val="24"/>
                  </w:rPr>
                  <w:delText>к/счет 30101810800000000</w:delText>
                </w:r>
              </w:del>
            </w:ins>
            <w:ins w:id="4152" w:author="Капарушкина Ирина Алексеевна" w:date="2017-07-12T19:27:00Z">
              <w:del w:id="4153" w:author="Стебеков Андрей Викторович" w:date="2017-07-13T11:30:00Z">
                <w:r w:rsidR="00E52B5D" w:rsidRPr="005F4143" w:rsidDel="005F4143">
                  <w:rPr>
                    <w:rFonts w:ascii="Times New Roman" w:hAnsi="Times New Roman"/>
                    <w:sz w:val="24"/>
                    <w:szCs w:val="24"/>
                  </w:rPr>
                  <w:delText>651</w:delText>
                </w:r>
              </w:del>
            </w:ins>
          </w:p>
          <w:p w:rsidR="00860C3D" w:rsidRPr="005F4143" w:rsidDel="005F4143" w:rsidRDefault="00860C3D">
            <w:pPr>
              <w:pStyle w:val="af8"/>
              <w:contextualSpacing/>
              <w:jc w:val="center"/>
              <w:rPr>
                <w:ins w:id="4154" w:author="Капарушкина Ирина Алексеевна" w:date="2017-07-12T19:17:00Z"/>
                <w:del w:id="4155" w:author="Стебеков Андрей Викторович" w:date="2017-07-13T11:30:00Z"/>
                <w:rFonts w:ascii="Times New Roman" w:hAnsi="Times New Roman"/>
                <w:b w:val="0"/>
                <w:sz w:val="24"/>
                <w:szCs w:val="24"/>
              </w:rPr>
              <w:pPrChange w:id="4156" w:author="Стебеков Андрей Викторович" w:date="2017-07-18T17:44:00Z">
                <w:pPr>
                  <w:pStyle w:val="af8"/>
                  <w:jc w:val="center"/>
                </w:pPr>
              </w:pPrChange>
            </w:pPr>
            <w:ins w:id="4157" w:author="Капарушкина Ирина Алексеевна" w:date="2017-07-12T19:17:00Z">
              <w:del w:id="4158" w:author="Стебеков Андрей Викторович" w:date="2017-07-13T11:30:00Z">
                <w:r w:rsidRPr="005F4143" w:rsidDel="005F4143">
                  <w:rPr>
                    <w:rFonts w:ascii="Times New Roman" w:hAnsi="Times New Roman"/>
                    <w:sz w:val="24"/>
                    <w:szCs w:val="24"/>
                  </w:rPr>
                  <w:delText>БИК 04</w:delText>
                </w:r>
              </w:del>
            </w:ins>
            <w:ins w:id="4159" w:author="Капарушкина Ирина Алексеевна" w:date="2017-07-12T19:28:00Z">
              <w:del w:id="4160" w:author="Стебеков Андрей Викторович" w:date="2017-07-13T11:30:00Z">
                <w:r w:rsidR="00E52B5D" w:rsidRPr="005F4143" w:rsidDel="005F4143">
                  <w:rPr>
                    <w:rFonts w:ascii="Times New Roman" w:hAnsi="Times New Roman"/>
                    <w:sz w:val="24"/>
                    <w:szCs w:val="24"/>
                  </w:rPr>
                  <w:delText>7102651</w:delText>
                </w:r>
              </w:del>
            </w:ins>
          </w:p>
          <w:p w:rsidR="00860C3D" w:rsidRPr="005F4143" w:rsidDel="005F4143" w:rsidRDefault="00860C3D">
            <w:pPr>
              <w:pStyle w:val="af8"/>
              <w:contextualSpacing/>
              <w:jc w:val="center"/>
              <w:rPr>
                <w:ins w:id="4161" w:author="Капарушкина Ирина Алексеевна" w:date="2017-07-12T19:17:00Z"/>
                <w:del w:id="4162" w:author="Стебеков Андрей Викторович" w:date="2017-07-13T11:30:00Z"/>
                <w:rFonts w:ascii="Times New Roman" w:hAnsi="Times New Roman"/>
                <w:b w:val="0"/>
                <w:sz w:val="24"/>
                <w:szCs w:val="24"/>
              </w:rPr>
              <w:pPrChange w:id="4163" w:author="Стебеков Андрей Викторович" w:date="2017-07-18T17:44:00Z">
                <w:pPr>
                  <w:pStyle w:val="af8"/>
                  <w:jc w:val="center"/>
                </w:pPr>
              </w:pPrChange>
            </w:pPr>
            <w:ins w:id="4164" w:author="Капарушкина Ирина Алексеевна" w:date="2017-07-12T19:17:00Z">
              <w:del w:id="4165" w:author="Стебеков Андрей Викторович" w:date="2017-07-13T11:30:00Z">
                <w:r w:rsidRPr="005F4143" w:rsidDel="005F4143">
                  <w:rPr>
                    <w:rFonts w:ascii="Times New Roman" w:hAnsi="Times New Roman"/>
                    <w:sz w:val="24"/>
                    <w:szCs w:val="24"/>
                  </w:rPr>
                  <w:delText xml:space="preserve"> Тел./факс: 8(34</w:delText>
                </w:r>
              </w:del>
            </w:ins>
            <w:ins w:id="4166" w:author="Капарушкина Ирина Алексеевна" w:date="2017-07-12T19:28:00Z">
              <w:del w:id="4167" w:author="Стебеков Андрей Викторович" w:date="2017-07-13T11:30:00Z">
                <w:r w:rsidR="00E52B5D" w:rsidRPr="005F4143" w:rsidDel="005F4143">
                  <w:rPr>
                    <w:rFonts w:ascii="Times New Roman" w:hAnsi="Times New Roman"/>
                    <w:sz w:val="24"/>
                    <w:szCs w:val="24"/>
                  </w:rPr>
                  <w:delText>52</w:delText>
                </w:r>
              </w:del>
            </w:ins>
            <w:ins w:id="4168" w:author="Капарушкина Ирина Алексеевна" w:date="2017-07-12T19:17:00Z">
              <w:del w:id="4169" w:author="Стебеков Андрей Викторович" w:date="2017-07-13T11:30:00Z">
                <w:r w:rsidRPr="005F4143" w:rsidDel="005F4143">
                  <w:rPr>
                    <w:rFonts w:ascii="Times New Roman" w:hAnsi="Times New Roman"/>
                    <w:sz w:val="24"/>
                    <w:szCs w:val="24"/>
                  </w:rPr>
                  <w:delText xml:space="preserve">) </w:delText>
                </w:r>
              </w:del>
            </w:ins>
            <w:ins w:id="4170" w:author="Капарушкина Ирина Алексеевна" w:date="2017-07-12T19:28:00Z">
              <w:del w:id="4171" w:author="Стебеков Андрей Викторович" w:date="2017-07-13T11:30:00Z">
                <w:r w:rsidR="00E52B5D" w:rsidRPr="005F4143" w:rsidDel="005F4143">
                  <w:rPr>
                    <w:rFonts w:ascii="Times New Roman" w:hAnsi="Times New Roman"/>
                    <w:sz w:val="24"/>
                    <w:szCs w:val="24"/>
                  </w:rPr>
                  <w:delText>68-52-05</w:delText>
                </w:r>
              </w:del>
            </w:ins>
          </w:p>
          <w:p w:rsidR="00860C3D" w:rsidRPr="005F4143" w:rsidDel="005F4143" w:rsidRDefault="00860C3D">
            <w:pPr>
              <w:pStyle w:val="af8"/>
              <w:contextualSpacing/>
              <w:jc w:val="center"/>
              <w:rPr>
                <w:ins w:id="4172" w:author="Капарушкина Ирина Алексеевна" w:date="2017-07-12T19:17:00Z"/>
                <w:del w:id="4173" w:author="Стебеков Андрей Викторович" w:date="2017-07-13T11:30:00Z"/>
                <w:rFonts w:ascii="Times New Roman" w:hAnsi="Times New Roman"/>
                <w:b w:val="0"/>
                <w:sz w:val="24"/>
                <w:szCs w:val="24"/>
              </w:rPr>
              <w:pPrChange w:id="4174" w:author="Стебеков Андрей Викторович" w:date="2017-07-18T17:44:00Z">
                <w:pPr>
                  <w:pStyle w:val="af8"/>
                  <w:jc w:val="center"/>
                </w:pPr>
              </w:pPrChange>
            </w:pPr>
            <w:ins w:id="4175" w:author="Капарушкина Ирина Алексеевна" w:date="2017-07-12T19:17:00Z">
              <w:del w:id="4176" w:author="Стебеков Андрей Викторович" w:date="2017-07-13T11:30:00Z">
                <w:r w:rsidRPr="005F4143" w:rsidDel="005F4143">
                  <w:rPr>
                    <w:rFonts w:ascii="Times New Roman" w:hAnsi="Times New Roman"/>
                    <w:sz w:val="24"/>
                    <w:szCs w:val="24"/>
                  </w:rPr>
                  <w:delText xml:space="preserve">Эл.адрес: </w:delText>
                </w:r>
              </w:del>
            </w:ins>
            <w:ins w:id="4177" w:author="Капарушкина Ирина Алексеевна" w:date="2017-07-12T19:29:00Z">
              <w:del w:id="4178" w:author="Стебеков Андрей Викторович" w:date="2017-07-13T11:30:00Z">
                <w:r w:rsidR="00E52B5D" w:rsidRPr="005F4143" w:rsidDel="005F4143">
                  <w:rPr>
                    <w:rFonts w:ascii="Times New Roman" w:hAnsi="Times New Roman"/>
                    <w:sz w:val="24"/>
                    <w:szCs w:val="24"/>
                    <w:lang w:val="en-US"/>
                  </w:rPr>
                  <w:fldChar w:fldCharType="begin"/>
                </w:r>
                <w:r w:rsidR="00E52B5D" w:rsidRPr="005F4143" w:rsidDel="005F4143">
                  <w:rPr>
                    <w:rFonts w:ascii="Times New Roman" w:hAnsi="Times New Roman"/>
                    <w:sz w:val="24"/>
                    <w:szCs w:val="24"/>
                    <w:rPrChange w:id="4179" w:author="Стебеков Андрей Викторович" w:date="2017-07-13T11:31:00Z">
                      <w:rPr>
                        <w:rFonts w:ascii="Times New Roman" w:hAnsi="Times New Roman"/>
                        <w:sz w:val="24"/>
                        <w:szCs w:val="24"/>
                        <w:lang w:val="en-US"/>
                      </w:rPr>
                    </w:rPrChange>
                  </w:rPr>
                  <w:delInstrText xml:space="preserve"> </w:delInstrText>
                </w:r>
                <w:r w:rsidR="00E52B5D" w:rsidRPr="005F4143" w:rsidDel="005F4143">
                  <w:rPr>
                    <w:rFonts w:ascii="Times New Roman" w:hAnsi="Times New Roman"/>
                    <w:sz w:val="24"/>
                    <w:szCs w:val="24"/>
                    <w:lang w:val="en-US"/>
                  </w:rPr>
                  <w:delInstrText>HYPERLINK</w:delInstrText>
                </w:r>
                <w:r w:rsidR="00E52B5D" w:rsidRPr="005F4143" w:rsidDel="005F4143">
                  <w:rPr>
                    <w:rFonts w:ascii="Times New Roman" w:hAnsi="Times New Roman"/>
                    <w:sz w:val="24"/>
                    <w:szCs w:val="24"/>
                    <w:rPrChange w:id="4180" w:author="Стебеков Андрей Викторович" w:date="2017-07-13T11:31:00Z">
                      <w:rPr>
                        <w:rFonts w:ascii="Times New Roman" w:hAnsi="Times New Roman"/>
                        <w:sz w:val="24"/>
                        <w:szCs w:val="24"/>
                        <w:lang w:val="en-US"/>
                      </w:rPr>
                    </w:rPrChange>
                  </w:rPr>
                  <w:delInstrText xml:space="preserve"> "</w:delInstrText>
                </w:r>
                <w:r w:rsidR="00E52B5D" w:rsidRPr="005F4143" w:rsidDel="005F4143">
                  <w:rPr>
                    <w:rFonts w:ascii="Times New Roman" w:hAnsi="Times New Roman"/>
                    <w:sz w:val="24"/>
                    <w:szCs w:val="24"/>
                    <w:lang w:val="en-US"/>
                  </w:rPr>
                  <w:delInstrText>mailto</w:delInstrText>
                </w:r>
                <w:r w:rsidR="00E52B5D" w:rsidRPr="005F4143" w:rsidDel="005F4143">
                  <w:rPr>
                    <w:rFonts w:ascii="Times New Roman" w:hAnsi="Times New Roman"/>
                    <w:sz w:val="24"/>
                    <w:szCs w:val="24"/>
                    <w:rPrChange w:id="4181" w:author="Стебеков Андрей Викторович" w:date="2017-07-13T11:31:00Z">
                      <w:rPr>
                        <w:rFonts w:ascii="Times New Roman" w:hAnsi="Times New Roman"/>
                        <w:sz w:val="24"/>
                        <w:szCs w:val="24"/>
                        <w:lang w:val="en-US"/>
                      </w:rPr>
                    </w:rPrChange>
                  </w:rPr>
                  <w:delInstrText>:</w:delInstrText>
                </w:r>
              </w:del>
            </w:ins>
            <w:ins w:id="4182" w:author="Капарушкина Ирина Алексеевна" w:date="2017-07-12T19:28:00Z">
              <w:del w:id="4183" w:author="Стебеков Андрей Викторович" w:date="2017-07-13T11:30:00Z">
                <w:r w:rsidR="00E52B5D" w:rsidRPr="005F4143" w:rsidDel="005F4143">
                  <w:rPr>
                    <w:rPrChange w:id="4184" w:author="Стебеков Андрей Викторович" w:date="2017-07-13T11:31:00Z">
                      <w:rPr>
                        <w:rStyle w:val="afa"/>
                        <w:rFonts w:ascii="Times New Roman" w:hAnsi="Times New Roman"/>
                        <w:sz w:val="24"/>
                        <w:szCs w:val="24"/>
                        <w:lang w:val="en-US"/>
                      </w:rPr>
                    </w:rPrChange>
                  </w:rPr>
                  <w:delInstrText>sdomk54</w:delInstrText>
                </w:r>
              </w:del>
            </w:ins>
            <w:ins w:id="4185" w:author="Капарушкина Ирина Алексеевна" w:date="2017-07-12T19:17:00Z">
              <w:del w:id="4186" w:author="Стебеков Андрей Викторович" w:date="2017-07-13T11:30:00Z">
                <w:r w:rsidR="00E52B5D" w:rsidRPr="005F4143" w:rsidDel="005F4143">
                  <w:rPr>
                    <w:rPrChange w:id="4187" w:author="Стебеков Андрей Викторович" w:date="2017-07-13T11:31:00Z">
                      <w:rPr>
                        <w:rStyle w:val="afa"/>
                        <w:rFonts w:ascii="Times New Roman" w:hAnsi="Times New Roman"/>
                        <w:sz w:val="24"/>
                        <w:szCs w:val="24"/>
                      </w:rPr>
                    </w:rPrChange>
                  </w:rPr>
                  <w:delInstrText>@</w:delInstrText>
                </w:r>
                <w:r w:rsidR="00E52B5D" w:rsidRPr="005F4143" w:rsidDel="005F4143">
                  <w:rPr>
                    <w:rPrChange w:id="4188" w:author="Стебеков Андрей Викторович" w:date="2017-07-13T11:31:00Z">
                      <w:rPr>
                        <w:rStyle w:val="afa"/>
                        <w:rFonts w:ascii="Times New Roman" w:hAnsi="Times New Roman"/>
                        <w:sz w:val="24"/>
                        <w:szCs w:val="24"/>
                        <w:lang w:val="en-US"/>
                      </w:rPr>
                    </w:rPrChange>
                  </w:rPr>
                  <w:delInstrText>mail</w:delInstrText>
                </w:r>
                <w:r w:rsidR="00E52B5D" w:rsidRPr="005F4143" w:rsidDel="005F4143">
                  <w:rPr>
                    <w:rPrChange w:id="4189" w:author="Стебеков Андрей Викторович" w:date="2017-07-13T11:31:00Z">
                      <w:rPr>
                        <w:rStyle w:val="afa"/>
                        <w:rFonts w:ascii="Times New Roman" w:hAnsi="Times New Roman"/>
                        <w:sz w:val="24"/>
                        <w:szCs w:val="24"/>
                      </w:rPr>
                    </w:rPrChange>
                  </w:rPr>
                  <w:delInstrText>.</w:delInstrText>
                </w:r>
                <w:r w:rsidR="00E52B5D" w:rsidRPr="005F4143" w:rsidDel="005F4143">
                  <w:rPr>
                    <w:rPrChange w:id="4190" w:author="Стебеков Андрей Викторович" w:date="2017-07-13T11:31:00Z">
                      <w:rPr>
                        <w:rStyle w:val="afa"/>
                        <w:rFonts w:ascii="Times New Roman" w:hAnsi="Times New Roman"/>
                        <w:sz w:val="24"/>
                        <w:szCs w:val="24"/>
                        <w:lang w:val="en-US"/>
                      </w:rPr>
                    </w:rPrChange>
                  </w:rPr>
                  <w:delInstrText>ru</w:delInstrText>
                </w:r>
              </w:del>
            </w:ins>
            <w:ins w:id="4191" w:author="Капарушкина Ирина Алексеевна" w:date="2017-07-12T19:29:00Z">
              <w:del w:id="4192" w:author="Стебеков Андрей Викторович" w:date="2017-07-13T11:30:00Z">
                <w:r w:rsidR="00E52B5D" w:rsidRPr="005F4143" w:rsidDel="005F4143">
                  <w:rPr>
                    <w:rFonts w:ascii="Times New Roman" w:hAnsi="Times New Roman"/>
                    <w:sz w:val="24"/>
                    <w:szCs w:val="24"/>
                    <w:rPrChange w:id="4193" w:author="Стебеков Андрей Викторович" w:date="2017-07-13T11:31:00Z">
                      <w:rPr>
                        <w:rFonts w:ascii="Times New Roman" w:hAnsi="Times New Roman"/>
                        <w:sz w:val="24"/>
                        <w:szCs w:val="24"/>
                        <w:lang w:val="en-US"/>
                      </w:rPr>
                    </w:rPrChange>
                  </w:rPr>
                  <w:delInstrText xml:space="preserve">" </w:delInstrText>
                </w:r>
                <w:r w:rsidR="00E52B5D" w:rsidRPr="005F4143" w:rsidDel="005F4143">
                  <w:rPr>
                    <w:rFonts w:ascii="Times New Roman" w:hAnsi="Times New Roman"/>
                    <w:sz w:val="24"/>
                    <w:szCs w:val="24"/>
                    <w:lang w:val="en-US"/>
                    <w:rPrChange w:id="4194" w:author="Стебеков Андрей Викторович" w:date="2017-07-13T11:31:00Z">
                      <w:rPr>
                        <w:rFonts w:ascii="Times New Roman" w:hAnsi="Times New Roman"/>
                        <w:sz w:val="24"/>
                        <w:szCs w:val="24"/>
                        <w:lang w:val="en-US"/>
                      </w:rPr>
                    </w:rPrChange>
                  </w:rPr>
                  <w:fldChar w:fldCharType="separate"/>
                </w:r>
              </w:del>
            </w:ins>
            <w:ins w:id="4195" w:author="Капарушкина Ирина Алексеевна" w:date="2017-07-12T19:28:00Z">
              <w:del w:id="4196" w:author="Стебеков Андрей Викторович" w:date="2017-07-13T11:30:00Z">
                <w:r w:rsidR="00E52B5D" w:rsidRPr="005F4143" w:rsidDel="005F4143">
                  <w:rPr>
                    <w:rStyle w:val="afa"/>
                    <w:rFonts w:ascii="Times New Roman" w:hAnsi="Times New Roman"/>
                    <w:sz w:val="24"/>
                    <w:szCs w:val="24"/>
                    <w:lang w:val="en-US"/>
                  </w:rPr>
                  <w:delText>sdomk</w:delText>
                </w:r>
                <w:r w:rsidR="00E52B5D" w:rsidRPr="005F4143" w:rsidDel="005F4143">
                  <w:rPr>
                    <w:rStyle w:val="afa"/>
                    <w:rFonts w:ascii="Times New Roman" w:hAnsi="Times New Roman"/>
                    <w:sz w:val="24"/>
                    <w:szCs w:val="24"/>
                    <w:rPrChange w:id="4197" w:author="Стебеков Андрей Викторович" w:date="2017-07-13T11:31:00Z">
                      <w:rPr>
                        <w:rStyle w:val="afa"/>
                        <w:rFonts w:ascii="Times New Roman" w:hAnsi="Times New Roman"/>
                        <w:sz w:val="24"/>
                        <w:szCs w:val="24"/>
                        <w:lang w:val="en-US"/>
                      </w:rPr>
                    </w:rPrChange>
                  </w:rPr>
                  <w:delText>54</w:delText>
                </w:r>
              </w:del>
            </w:ins>
            <w:ins w:id="4198" w:author="Капарушкина Ирина Алексеевна" w:date="2017-07-12T19:17:00Z">
              <w:del w:id="4199" w:author="Стебеков Андрей Викторович" w:date="2017-07-13T11:30:00Z">
                <w:r w:rsidR="00E52B5D" w:rsidRPr="005F4143" w:rsidDel="005F4143">
                  <w:rPr>
                    <w:rStyle w:val="afa"/>
                    <w:rFonts w:ascii="Times New Roman" w:hAnsi="Times New Roman"/>
                    <w:sz w:val="24"/>
                    <w:szCs w:val="24"/>
                  </w:rPr>
                  <w:delText>@</w:delText>
                </w:r>
                <w:r w:rsidR="00E52B5D" w:rsidRPr="005F4143" w:rsidDel="005F4143">
                  <w:rPr>
                    <w:rStyle w:val="afa"/>
                    <w:rFonts w:ascii="Times New Roman" w:hAnsi="Times New Roman"/>
                    <w:sz w:val="24"/>
                    <w:szCs w:val="24"/>
                    <w:lang w:val="en-US"/>
                  </w:rPr>
                  <w:delText>mail</w:delText>
                </w:r>
                <w:r w:rsidR="00E52B5D" w:rsidRPr="005F4143" w:rsidDel="005F4143">
                  <w:rPr>
                    <w:rStyle w:val="afa"/>
                    <w:rFonts w:ascii="Times New Roman" w:hAnsi="Times New Roman"/>
                    <w:sz w:val="24"/>
                    <w:szCs w:val="24"/>
                  </w:rPr>
                  <w:delText>.</w:delText>
                </w:r>
                <w:r w:rsidR="00E52B5D" w:rsidRPr="005F4143" w:rsidDel="005F4143">
                  <w:rPr>
                    <w:rStyle w:val="afa"/>
                    <w:rFonts w:ascii="Times New Roman" w:hAnsi="Times New Roman"/>
                    <w:sz w:val="24"/>
                    <w:szCs w:val="24"/>
                    <w:lang w:val="en-US"/>
                  </w:rPr>
                  <w:delText>ru</w:delText>
                </w:r>
              </w:del>
            </w:ins>
            <w:ins w:id="4200" w:author="Капарушкина Ирина Алексеевна" w:date="2017-07-12T19:29:00Z">
              <w:del w:id="4201" w:author="Стебеков Андрей Викторович" w:date="2017-07-13T11:30:00Z">
                <w:r w:rsidR="00E52B5D" w:rsidRPr="005F4143" w:rsidDel="005F4143">
                  <w:rPr>
                    <w:rFonts w:ascii="Times New Roman" w:hAnsi="Times New Roman"/>
                    <w:sz w:val="24"/>
                    <w:szCs w:val="24"/>
                    <w:lang w:val="en-US"/>
                    <w:rPrChange w:id="4202" w:author="Стебеков Андрей Викторович" w:date="2017-07-13T11:31:00Z">
                      <w:rPr>
                        <w:rFonts w:ascii="Times New Roman" w:hAnsi="Times New Roman"/>
                        <w:sz w:val="24"/>
                        <w:szCs w:val="24"/>
                        <w:lang w:val="en-US"/>
                      </w:rPr>
                    </w:rPrChange>
                  </w:rPr>
                  <w:fldChar w:fldCharType="end"/>
                </w:r>
              </w:del>
            </w:ins>
          </w:p>
          <w:p w:rsidR="00860C3D" w:rsidRPr="005F4143" w:rsidDel="005F4143" w:rsidRDefault="00860C3D">
            <w:pPr>
              <w:pStyle w:val="af8"/>
              <w:contextualSpacing/>
              <w:jc w:val="center"/>
              <w:rPr>
                <w:ins w:id="4203" w:author="Капарушкина Ирина Алексеевна" w:date="2017-07-12T19:17:00Z"/>
                <w:del w:id="4204" w:author="Стебеков Андрей Викторович" w:date="2017-07-13T11:30:00Z"/>
                <w:rFonts w:ascii="Times New Roman" w:hAnsi="Times New Roman"/>
                <w:b w:val="0"/>
                <w:sz w:val="24"/>
                <w:szCs w:val="24"/>
              </w:rPr>
              <w:pPrChange w:id="4205"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06" w:author="Капарушкина Ирина Алексеевна" w:date="2017-07-12T19:17:00Z"/>
                <w:del w:id="4207" w:author="Стебеков Андрей Викторович" w:date="2017-07-13T11:30:00Z"/>
                <w:rFonts w:ascii="Times New Roman" w:hAnsi="Times New Roman"/>
                <w:b w:val="0"/>
                <w:sz w:val="24"/>
                <w:szCs w:val="24"/>
              </w:rPr>
              <w:pPrChange w:id="4208"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09" w:author="Капарушкина Ирина Алексеевна" w:date="2017-07-12T19:17:00Z"/>
                <w:del w:id="4210" w:author="Стебеков Андрей Викторович" w:date="2017-07-13T11:30:00Z"/>
                <w:rFonts w:ascii="Times New Roman" w:hAnsi="Times New Roman"/>
                <w:sz w:val="24"/>
                <w:szCs w:val="24"/>
              </w:rPr>
              <w:pPrChange w:id="4211"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12" w:author="Капарушкина Ирина Алексеевна" w:date="2017-07-12T19:17:00Z"/>
                <w:del w:id="4213" w:author="Стебеков Андрей Викторович" w:date="2017-07-13T11:30:00Z"/>
                <w:rFonts w:ascii="Times New Roman" w:hAnsi="Times New Roman"/>
                <w:sz w:val="24"/>
                <w:szCs w:val="24"/>
              </w:rPr>
              <w:pPrChange w:id="4214"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15" w:author="Капарушкина Ирина Алексеевна" w:date="2017-07-12T19:17:00Z"/>
                <w:del w:id="4216" w:author="Стебеков Андрей Викторович" w:date="2017-07-13T11:30:00Z"/>
                <w:rFonts w:ascii="Times New Roman" w:hAnsi="Times New Roman"/>
                <w:sz w:val="24"/>
                <w:szCs w:val="24"/>
              </w:rPr>
              <w:pPrChange w:id="4217"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18" w:author="Капарушкина Ирина Алексеевна" w:date="2017-07-12T19:17:00Z"/>
                <w:del w:id="4219" w:author="Стебеков Андрей Викторович" w:date="2017-07-13T11:30:00Z"/>
                <w:rFonts w:ascii="Times New Roman" w:hAnsi="Times New Roman"/>
                <w:sz w:val="24"/>
                <w:szCs w:val="24"/>
              </w:rPr>
              <w:pPrChange w:id="4220"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21" w:author="Капарушкина Ирина Алексеевна" w:date="2017-07-12T19:17:00Z"/>
                <w:del w:id="4222" w:author="Стебеков Андрей Викторович" w:date="2017-07-13T11:30:00Z"/>
                <w:rFonts w:ascii="Times New Roman" w:hAnsi="Times New Roman"/>
                <w:sz w:val="24"/>
                <w:szCs w:val="24"/>
              </w:rPr>
              <w:pPrChange w:id="4223"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24" w:author="Капарушкина Ирина Алексеевна" w:date="2017-07-12T19:17:00Z"/>
                <w:del w:id="4225" w:author="Стебеков Андрей Викторович" w:date="2017-07-13T11:30:00Z"/>
                <w:rFonts w:ascii="Times New Roman" w:hAnsi="Times New Roman"/>
                <w:b w:val="0"/>
                <w:sz w:val="24"/>
                <w:szCs w:val="24"/>
                <w:rPrChange w:id="4226" w:author="Стебеков Андрей Викторович" w:date="2017-07-13T11:31:00Z">
                  <w:rPr>
                    <w:ins w:id="4227" w:author="Капарушкина Ирина Алексеевна" w:date="2017-07-12T19:17:00Z"/>
                    <w:del w:id="4228" w:author="Стебеков Андрей Викторович" w:date="2017-07-13T11:30:00Z"/>
                    <w:rFonts w:ascii="Times New Roman" w:hAnsi="Times New Roman"/>
                    <w:sz w:val="24"/>
                    <w:szCs w:val="24"/>
                  </w:rPr>
                </w:rPrChange>
              </w:rPr>
              <w:pPrChange w:id="4229" w:author="Стебеков Андрей Викторович" w:date="2017-07-18T17:44:00Z">
                <w:pPr>
                  <w:pStyle w:val="af8"/>
                  <w:jc w:val="center"/>
                </w:pPr>
              </w:pPrChange>
            </w:pPr>
            <w:ins w:id="4230" w:author="Капарушкина Ирина Алексеевна" w:date="2017-07-12T19:17:00Z">
              <w:del w:id="4231" w:author="Стебеков Андрей Викторович" w:date="2017-07-13T11:30:00Z">
                <w:r w:rsidRPr="005F4143" w:rsidDel="005F4143">
                  <w:rPr>
                    <w:rFonts w:ascii="Times New Roman" w:hAnsi="Times New Roman"/>
                    <w:sz w:val="24"/>
                    <w:szCs w:val="24"/>
                  </w:rPr>
                  <w:delText>Директор</w:delText>
                </w:r>
              </w:del>
            </w:ins>
          </w:p>
          <w:p w:rsidR="00860C3D" w:rsidRPr="005F4143" w:rsidDel="005F4143" w:rsidRDefault="00860C3D">
            <w:pPr>
              <w:pStyle w:val="af8"/>
              <w:contextualSpacing/>
              <w:jc w:val="center"/>
              <w:rPr>
                <w:ins w:id="4232" w:author="Капарушкина Ирина Алексеевна" w:date="2017-07-12T19:17:00Z"/>
                <w:del w:id="4233" w:author="Стебеков Андрей Викторович" w:date="2017-07-13T11:30:00Z"/>
                <w:rFonts w:ascii="Times New Roman" w:hAnsi="Times New Roman"/>
                <w:b w:val="0"/>
                <w:sz w:val="24"/>
                <w:szCs w:val="24"/>
                <w:rPrChange w:id="4234" w:author="Стебеков Андрей Викторович" w:date="2017-07-13T11:31:00Z">
                  <w:rPr>
                    <w:ins w:id="4235" w:author="Капарушкина Ирина Алексеевна" w:date="2017-07-12T19:17:00Z"/>
                    <w:del w:id="4236" w:author="Стебеков Андрей Викторович" w:date="2017-07-13T11:30:00Z"/>
                    <w:rFonts w:ascii="Times New Roman" w:hAnsi="Times New Roman"/>
                    <w:sz w:val="24"/>
                    <w:szCs w:val="24"/>
                  </w:rPr>
                </w:rPrChange>
              </w:rPr>
              <w:pPrChange w:id="4237" w:author="Стебеков Андрей Викторович" w:date="2017-07-18T17:44:00Z">
                <w:pPr>
                  <w:pStyle w:val="af8"/>
                  <w:jc w:val="center"/>
                </w:pPr>
              </w:pPrChange>
            </w:pPr>
            <w:ins w:id="4238" w:author="Капарушкина Ирина Алексеевна" w:date="2017-07-12T19:17:00Z">
              <w:del w:id="4239" w:author="Стебеков Андрей Викторович" w:date="2017-07-13T11:30:00Z">
                <w:r w:rsidRPr="005F4143" w:rsidDel="005F4143">
                  <w:rPr>
                    <w:rFonts w:ascii="Times New Roman" w:hAnsi="Times New Roman"/>
                    <w:sz w:val="24"/>
                    <w:szCs w:val="24"/>
                  </w:rPr>
                  <w:delText>ООО «</w:delText>
                </w:r>
              </w:del>
            </w:ins>
            <w:ins w:id="4240" w:author="Капарушкина Ирина Алексеевна" w:date="2017-07-12T19:29:00Z">
              <w:del w:id="4241" w:author="Стебеков Андрей Викторович" w:date="2017-07-13T11:30:00Z">
                <w:r w:rsidR="00E52B5D" w:rsidRPr="005F4143" w:rsidDel="005F4143">
                  <w:rPr>
                    <w:rFonts w:ascii="Times New Roman" w:hAnsi="Times New Roman"/>
                    <w:sz w:val="24"/>
                    <w:szCs w:val="24"/>
                  </w:rPr>
                  <w:delText>М-Сетьстрой</w:delText>
                </w:r>
              </w:del>
            </w:ins>
            <w:ins w:id="4242" w:author="Капарушкина Ирина Алексеевна" w:date="2017-07-12T19:17:00Z">
              <w:del w:id="4243" w:author="Стебеков Андрей Викторович" w:date="2017-07-13T11:30:00Z">
                <w:r w:rsidRPr="005F4143" w:rsidDel="005F4143">
                  <w:rPr>
                    <w:rFonts w:ascii="Times New Roman" w:hAnsi="Times New Roman"/>
                    <w:sz w:val="24"/>
                    <w:szCs w:val="24"/>
                  </w:rPr>
                  <w:delText>»</w:delText>
                </w:r>
              </w:del>
            </w:ins>
          </w:p>
          <w:p w:rsidR="00860C3D" w:rsidRPr="005F4143" w:rsidDel="005F4143" w:rsidRDefault="00860C3D">
            <w:pPr>
              <w:pStyle w:val="af8"/>
              <w:contextualSpacing/>
              <w:jc w:val="center"/>
              <w:rPr>
                <w:ins w:id="4244" w:author="Капарушкина Ирина Алексеевна" w:date="2017-07-12T19:17:00Z"/>
                <w:del w:id="4245" w:author="Стебеков Андрей Викторович" w:date="2017-07-13T11:30:00Z"/>
                <w:rFonts w:ascii="Times New Roman" w:hAnsi="Times New Roman"/>
                <w:b w:val="0"/>
                <w:sz w:val="24"/>
                <w:szCs w:val="24"/>
              </w:rPr>
              <w:pPrChange w:id="4246" w:author="Стебеков Андрей Викторович" w:date="2017-07-18T17:44:00Z">
                <w:pPr>
                  <w:pStyle w:val="af8"/>
                  <w:jc w:val="center"/>
                </w:pPr>
              </w:pPrChange>
            </w:pPr>
          </w:p>
          <w:p w:rsidR="00860C3D" w:rsidRPr="005F4143" w:rsidDel="005F4143" w:rsidRDefault="00860C3D">
            <w:pPr>
              <w:pStyle w:val="af8"/>
              <w:contextualSpacing/>
              <w:jc w:val="center"/>
              <w:rPr>
                <w:ins w:id="4247" w:author="Капарушкина Ирина Алексеевна" w:date="2017-07-12T19:17:00Z"/>
                <w:del w:id="4248" w:author="Стебеков Андрей Викторович" w:date="2017-07-13T11:30:00Z"/>
                <w:rFonts w:ascii="Times New Roman" w:hAnsi="Times New Roman"/>
                <w:b w:val="0"/>
                <w:sz w:val="24"/>
                <w:szCs w:val="24"/>
              </w:rPr>
              <w:pPrChange w:id="4249" w:author="Стебеков Андрей Викторович" w:date="2017-07-18T17:44:00Z">
                <w:pPr>
                  <w:pStyle w:val="af8"/>
                  <w:jc w:val="center"/>
                </w:pPr>
              </w:pPrChange>
            </w:pPr>
          </w:p>
          <w:p w:rsidR="00860C3D" w:rsidRPr="005F4143" w:rsidDel="005F4143" w:rsidRDefault="00651E8A">
            <w:pPr>
              <w:pStyle w:val="af8"/>
              <w:contextualSpacing/>
              <w:rPr>
                <w:ins w:id="4250" w:author="Капарушкина Ирина Алексеевна" w:date="2017-07-12T19:17:00Z"/>
                <w:del w:id="4251" w:author="Стебеков Андрей Викторович" w:date="2017-07-13T11:30:00Z"/>
                <w:rFonts w:ascii="Times New Roman" w:hAnsi="Times New Roman"/>
                <w:b w:val="0"/>
                <w:sz w:val="24"/>
                <w:szCs w:val="24"/>
                <w:rPrChange w:id="4252" w:author="Стебеков Андрей Викторович" w:date="2017-07-13T11:31:00Z">
                  <w:rPr>
                    <w:ins w:id="4253" w:author="Капарушкина Ирина Алексеевна" w:date="2017-07-12T19:17:00Z"/>
                    <w:del w:id="4254" w:author="Стебеков Андрей Викторович" w:date="2017-07-13T11:30:00Z"/>
                    <w:rFonts w:ascii="Times New Roman" w:hAnsi="Times New Roman"/>
                    <w:sz w:val="24"/>
                    <w:szCs w:val="24"/>
                  </w:rPr>
                </w:rPrChange>
              </w:rPr>
              <w:pPrChange w:id="4255" w:author="Стебеков Андрей Викторович" w:date="2017-07-18T17:44:00Z">
                <w:pPr>
                  <w:pStyle w:val="af8"/>
                </w:pPr>
              </w:pPrChange>
            </w:pPr>
            <w:ins w:id="4256" w:author="Капарушкина Ирина Алексеевна" w:date="2017-07-12T19:17:00Z">
              <w:del w:id="4257" w:author="Стебеков Андрей Викторович" w:date="2017-07-13T11:30:00Z">
                <w:r w:rsidRPr="005F4143" w:rsidDel="005F4143">
                  <w:rPr>
                    <w:rFonts w:ascii="Times New Roman" w:hAnsi="Times New Roman"/>
                    <w:sz w:val="24"/>
                    <w:szCs w:val="24"/>
                  </w:rPr>
                  <w:delText xml:space="preserve">                </w:delText>
                </w:r>
                <w:r w:rsidR="00860C3D" w:rsidRPr="005F4143" w:rsidDel="005F4143">
                  <w:rPr>
                    <w:rFonts w:ascii="Times New Roman" w:hAnsi="Times New Roman"/>
                    <w:sz w:val="24"/>
                    <w:szCs w:val="24"/>
                  </w:rPr>
                  <w:delText>_________________/</w:delText>
                </w:r>
              </w:del>
            </w:ins>
            <w:ins w:id="4258" w:author="Капарушкина Ирина Алексеевна" w:date="2017-07-12T19:29:00Z">
              <w:del w:id="4259" w:author="Стебеков Андрей Викторович" w:date="2017-07-13T11:30:00Z">
                <w:r w:rsidR="00E52B5D" w:rsidRPr="005F4143" w:rsidDel="005F4143">
                  <w:rPr>
                    <w:rFonts w:ascii="Times New Roman" w:hAnsi="Times New Roman"/>
                    <w:sz w:val="24"/>
                    <w:szCs w:val="24"/>
                  </w:rPr>
                  <w:delText>Р.В.Ершов</w:delText>
                </w:r>
              </w:del>
            </w:ins>
            <w:ins w:id="4260" w:author="Капарушкина Ирина Алексеевна" w:date="2017-07-12T19:17:00Z">
              <w:del w:id="4261" w:author="Стебеков Андрей Викторович" w:date="2017-07-13T11:30:00Z">
                <w:r w:rsidR="00860C3D" w:rsidRPr="005F4143" w:rsidDel="005F4143">
                  <w:rPr>
                    <w:rFonts w:ascii="Times New Roman" w:hAnsi="Times New Roman"/>
                    <w:sz w:val="24"/>
                    <w:szCs w:val="24"/>
                  </w:rPr>
                  <w:delText>/</w:delText>
                </w:r>
              </w:del>
            </w:ins>
          </w:p>
          <w:p w:rsidR="00860C3D" w:rsidRPr="005F4143" w:rsidDel="005F4143" w:rsidRDefault="00860C3D">
            <w:pPr>
              <w:spacing w:line="240" w:lineRule="auto"/>
              <w:contextualSpacing/>
              <w:jc w:val="center"/>
              <w:rPr>
                <w:ins w:id="4262" w:author="Капарушкина Ирина Алексеевна" w:date="2017-07-12T19:17:00Z"/>
                <w:del w:id="4263" w:author="Стебеков Андрей Викторович" w:date="2017-07-13T11:30:00Z"/>
                <w:rFonts w:ascii="Times New Roman" w:hAnsi="Times New Roman"/>
                <w:sz w:val="24"/>
                <w:szCs w:val="24"/>
                <w:rPrChange w:id="4264" w:author="Стебеков Андрей Викторович" w:date="2017-07-13T11:31:00Z">
                  <w:rPr>
                    <w:ins w:id="4265" w:author="Капарушкина Ирина Алексеевна" w:date="2017-07-12T19:17:00Z"/>
                    <w:del w:id="4266" w:author="Стебеков Андрей Викторович" w:date="2017-07-13T11:30:00Z"/>
                    <w:b/>
                    <w:sz w:val="24"/>
                    <w:szCs w:val="24"/>
                  </w:rPr>
                </w:rPrChange>
              </w:rPr>
              <w:pPrChange w:id="4267" w:author="Стебеков Андрей Викторович" w:date="2017-07-18T17:44:00Z">
                <w:pPr>
                  <w:jc w:val="center"/>
                </w:pPr>
              </w:pPrChange>
            </w:pPr>
            <w:ins w:id="4268" w:author="Капарушкина Ирина Алексеевна" w:date="2017-07-12T19:17:00Z">
              <w:del w:id="4269" w:author="Стебеков Андрей Викторович" w:date="2017-07-13T11:30:00Z">
                <w:r w:rsidRPr="005F4143" w:rsidDel="005F4143">
                  <w:rPr>
                    <w:rFonts w:ascii="Times New Roman" w:hAnsi="Times New Roman"/>
                    <w:sz w:val="24"/>
                    <w:szCs w:val="24"/>
                    <w:rPrChange w:id="4270" w:author="Стебеков Андрей Викторович" w:date="2017-07-13T11:31:00Z">
                      <w:rPr>
                        <w:sz w:val="24"/>
                        <w:szCs w:val="24"/>
                      </w:rPr>
                    </w:rPrChange>
                  </w:rPr>
                  <w:delText xml:space="preserve">             м.п.</w:delText>
                </w:r>
              </w:del>
            </w:ins>
          </w:p>
          <w:p w:rsidR="0012074C" w:rsidRPr="005F4143" w:rsidDel="005F4143" w:rsidRDefault="0012074C">
            <w:pPr>
              <w:pStyle w:val="aa"/>
              <w:tabs>
                <w:tab w:val="center" w:pos="2412"/>
              </w:tabs>
              <w:spacing w:after="0" w:line="240" w:lineRule="auto"/>
              <w:contextualSpacing/>
              <w:jc w:val="both"/>
              <w:rPr>
                <w:del w:id="4271" w:author="Стебеков Андрей Викторович" w:date="2017-07-13T11:30:00Z"/>
                <w:rFonts w:ascii="Times New Roman" w:hAnsi="Times New Roman"/>
                <w:sz w:val="24"/>
                <w:szCs w:val="24"/>
              </w:rPr>
              <w:pPrChange w:id="4272" w:author="Стебеков Андрей Викторович" w:date="2017-07-18T17:44:00Z">
                <w:pPr>
                  <w:pStyle w:val="aa"/>
                  <w:tabs>
                    <w:tab w:val="center" w:pos="2412"/>
                  </w:tabs>
                  <w:spacing w:after="0" w:line="240" w:lineRule="auto"/>
                  <w:jc w:val="both"/>
                </w:pPr>
              </w:pPrChange>
            </w:pPr>
          </w:p>
          <w:p w:rsidR="0012074C" w:rsidRPr="005F4143" w:rsidDel="005F4143" w:rsidRDefault="0012074C">
            <w:pPr>
              <w:pStyle w:val="aa"/>
              <w:spacing w:after="0" w:line="240" w:lineRule="auto"/>
              <w:contextualSpacing/>
              <w:jc w:val="both"/>
              <w:rPr>
                <w:del w:id="4273" w:author="Стебеков Андрей Викторович" w:date="2017-07-13T11:30:00Z"/>
                <w:rFonts w:ascii="Times New Roman" w:hAnsi="Times New Roman"/>
                <w:sz w:val="24"/>
                <w:szCs w:val="24"/>
              </w:rPr>
              <w:pPrChange w:id="4274" w:author="Стебеков Андрей Викторович" w:date="2017-07-18T17:44:00Z">
                <w:pPr>
                  <w:pStyle w:val="aa"/>
                  <w:spacing w:after="0" w:line="240" w:lineRule="auto"/>
                  <w:jc w:val="both"/>
                </w:pPr>
              </w:pPrChange>
            </w:pPr>
          </w:p>
          <w:p w:rsidR="0012074C" w:rsidRPr="005F4143" w:rsidDel="005F4143" w:rsidRDefault="0012074C">
            <w:pPr>
              <w:pStyle w:val="aa"/>
              <w:spacing w:after="0" w:line="240" w:lineRule="auto"/>
              <w:contextualSpacing/>
              <w:jc w:val="both"/>
              <w:rPr>
                <w:del w:id="4275" w:author="Стебеков Андрей Викторович" w:date="2017-07-13T11:30:00Z"/>
                <w:rFonts w:ascii="Times New Roman" w:hAnsi="Times New Roman"/>
                <w:sz w:val="24"/>
                <w:szCs w:val="24"/>
              </w:rPr>
              <w:pPrChange w:id="4276" w:author="Стебеков Андрей Викторович" w:date="2017-07-18T17:44:00Z">
                <w:pPr>
                  <w:pStyle w:val="aa"/>
                  <w:spacing w:after="0" w:line="240" w:lineRule="auto"/>
                  <w:jc w:val="both"/>
                </w:pPr>
              </w:pPrChange>
            </w:pPr>
            <w:del w:id="4277" w:author="Стебеков Андрей Викторович" w:date="2017-07-13T11:30:00Z">
              <w:r w:rsidRPr="005F4143" w:rsidDel="005F4143">
                <w:rPr>
                  <w:rFonts w:ascii="Times New Roman" w:hAnsi="Times New Roman"/>
                  <w:sz w:val="24"/>
                  <w:szCs w:val="24"/>
                </w:rPr>
                <w:delText>Генеральный директор</w:delText>
              </w:r>
            </w:del>
          </w:p>
          <w:p w:rsidR="0012074C" w:rsidRPr="005F4143" w:rsidDel="005F4143" w:rsidRDefault="0012074C">
            <w:pPr>
              <w:pStyle w:val="aa"/>
              <w:spacing w:after="0" w:line="240" w:lineRule="auto"/>
              <w:contextualSpacing/>
              <w:jc w:val="both"/>
              <w:rPr>
                <w:del w:id="4278" w:author="Стебеков Андрей Викторович" w:date="2017-07-13T11:30:00Z"/>
                <w:rFonts w:ascii="Times New Roman" w:hAnsi="Times New Roman"/>
                <w:sz w:val="24"/>
                <w:szCs w:val="24"/>
              </w:rPr>
              <w:pPrChange w:id="4279" w:author="Стебеков Андрей Викторович" w:date="2017-07-18T17:44:00Z">
                <w:pPr>
                  <w:pStyle w:val="aa"/>
                  <w:spacing w:after="0" w:line="240" w:lineRule="auto"/>
                  <w:jc w:val="both"/>
                </w:pPr>
              </w:pPrChange>
            </w:pPr>
            <w:del w:id="4280" w:author="Стебеков Андрей Викторович" w:date="2017-07-13T11:30:00Z">
              <w:r w:rsidRPr="005F4143" w:rsidDel="005F4143">
                <w:rPr>
                  <w:rFonts w:ascii="Times New Roman" w:hAnsi="Times New Roman"/>
                  <w:sz w:val="24"/>
                  <w:szCs w:val="24"/>
                </w:rPr>
                <w:delText xml:space="preserve">_________________ </w:delText>
              </w:r>
            </w:del>
          </w:p>
        </w:tc>
      </w:tr>
    </w:tbl>
    <w:p w:rsidR="0012074C" w:rsidRPr="00FF1FE5" w:rsidDel="005F4143" w:rsidRDefault="0012074C">
      <w:pPr>
        <w:pStyle w:val="aa"/>
        <w:spacing w:after="0" w:line="240" w:lineRule="auto"/>
        <w:contextualSpacing/>
        <w:jc w:val="both"/>
        <w:rPr>
          <w:del w:id="4281" w:author="Стебеков Андрей Викторович" w:date="2017-07-13T11:30:00Z"/>
          <w:rFonts w:ascii="Times New Roman" w:hAnsi="Times New Roman"/>
          <w:sz w:val="24"/>
          <w:szCs w:val="24"/>
          <w:lang w:eastAsia="ru-RU"/>
        </w:rPr>
        <w:pPrChange w:id="4282" w:author="Стебеков Андрей Викторович" w:date="2017-07-18T17:44:00Z">
          <w:pPr>
            <w:pStyle w:val="aa"/>
            <w:spacing w:after="0" w:line="240" w:lineRule="auto"/>
            <w:jc w:val="both"/>
          </w:pPr>
        </w:pPrChange>
      </w:pPr>
    </w:p>
    <w:p w:rsidR="0012074C" w:rsidRDefault="0012074C">
      <w:pPr>
        <w:pStyle w:val="aa"/>
        <w:spacing w:after="0" w:line="240" w:lineRule="auto"/>
        <w:contextualSpacing/>
        <w:jc w:val="both"/>
        <w:rPr>
          <w:lang w:eastAsia="ru-RU"/>
        </w:rPr>
        <w:pPrChange w:id="4283" w:author="Стебеков Андрей Викторович" w:date="2017-07-18T17:44:00Z">
          <w:pPr>
            <w:pStyle w:val="aa"/>
            <w:spacing w:after="0" w:line="240" w:lineRule="auto"/>
            <w:jc w:val="both"/>
          </w:pPr>
        </w:pPrChange>
      </w:pPr>
    </w:p>
    <w:sectPr w:rsidR="0012074C" w:rsidSect="00604176">
      <w:type w:val="continuous"/>
      <w:pgSz w:w="11905" w:h="16837"/>
      <w:pgMar w:top="902" w:right="709" w:bottom="851" w:left="1134" w:header="0" w:footer="0" w:gutter="0"/>
      <w:cols w:space="28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B94" w:rsidRDefault="004A3B94" w:rsidP="007124E3">
      <w:pPr>
        <w:spacing w:after="0" w:line="240" w:lineRule="auto"/>
      </w:pPr>
      <w:r>
        <w:separator/>
      </w:r>
    </w:p>
  </w:endnote>
  <w:endnote w:type="continuationSeparator" w:id="0">
    <w:p w:rsidR="004A3B94" w:rsidRDefault="004A3B94" w:rsidP="0071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B94" w:rsidRDefault="004A3B94" w:rsidP="007124E3">
      <w:pPr>
        <w:spacing w:after="0" w:line="240" w:lineRule="auto"/>
      </w:pPr>
      <w:r>
        <w:separator/>
      </w:r>
    </w:p>
  </w:footnote>
  <w:footnote w:type="continuationSeparator" w:id="0">
    <w:p w:rsidR="004A3B94" w:rsidRDefault="004A3B94" w:rsidP="007124E3">
      <w:pPr>
        <w:spacing w:after="0" w:line="240" w:lineRule="auto"/>
      </w:pPr>
      <w:r>
        <w:continuationSeparator/>
      </w:r>
    </w:p>
  </w:footnote>
  <w:footnote w:id="1">
    <w:p w:rsidR="004A3B94" w:rsidRDefault="004A3B94" w:rsidP="00754B81">
      <w:pPr>
        <w:pStyle w:val="ac"/>
        <w:jc w:val="both"/>
        <w:rPr>
          <w:ins w:id="1062" w:author="Стебеков Андрей Викторович" w:date="2017-07-18T17:42:00Z"/>
          <w:sz w:val="18"/>
          <w:szCs w:val="18"/>
        </w:rPr>
      </w:pPr>
      <w:ins w:id="1063" w:author="Стебеков Андрей Викторович" w:date="2017-07-18T17:42:00Z">
        <w:r>
          <w:rPr>
            <w:rStyle w:val="ae"/>
          </w:rPr>
          <w:footnoteRef/>
        </w:r>
        <w:r>
          <w:t xml:space="preserve"> - </w:t>
        </w:r>
        <w:r>
          <w:rPr>
            <w:color w:val="000000"/>
            <w:sz w:val="18"/>
            <w:szCs w:val="18"/>
          </w:rPr>
          <w:t xml:space="preserve">Данное требование касается исключительно работ выполняемых на подстанциях (ПС), переключательных пунктах линии </w:t>
        </w:r>
        <w:proofErr w:type="gramStart"/>
        <w:r>
          <w:rPr>
            <w:color w:val="000000"/>
            <w:sz w:val="18"/>
            <w:szCs w:val="18"/>
          </w:rPr>
          <w:t>электропередачи  (</w:t>
        </w:r>
        <w:proofErr w:type="gramEnd"/>
        <w:r>
          <w:rPr>
            <w:color w:val="000000"/>
            <w:sz w:val="18"/>
            <w:szCs w:val="18"/>
          </w:rPr>
          <w:t xml:space="preserve">ПП)  и прочих объектах локального базирования и не распространяется на работы, выполняемые на трассе ВЛ/КЛ. </w:t>
        </w:r>
      </w:ins>
    </w:p>
  </w:footnote>
  <w:footnote w:id="2">
    <w:p w:rsidR="004A3B94" w:rsidRDefault="004A3B94" w:rsidP="00754B81">
      <w:pPr>
        <w:pStyle w:val="ac"/>
        <w:jc w:val="both"/>
        <w:rPr>
          <w:ins w:id="1770" w:author="Стебеков Андрей Викторович" w:date="2017-07-18T17:42:00Z"/>
        </w:rPr>
      </w:pPr>
      <w:ins w:id="1771" w:author="Стебеков Андрей Викторович" w:date="2017-07-18T17:42:00Z">
        <w:r>
          <w:rPr>
            <w:rStyle w:val="ae"/>
          </w:rPr>
          <w:footnoteRef/>
        </w:r>
        <w:r>
          <w:t xml:space="preserve"> </w:t>
        </w:r>
        <w:r w:rsidRPr="009C638C">
          <w:t>За исключением информации, являющейся общедоступной; информации, в отношении которой в соответствии с действующим законодательством РФ не может быть установлен режим коммерческой тайны; информации, подлежащей раскрытию в соответствии с действующим законодательством РФ.</w:t>
        </w:r>
      </w:ins>
    </w:p>
  </w:footnote>
  <w:footnote w:id="3">
    <w:p w:rsidR="004A3B94" w:rsidRPr="00A0193A" w:rsidDel="005F4143" w:rsidRDefault="004A3B94" w:rsidP="00A0193A">
      <w:pPr>
        <w:pStyle w:val="ac"/>
        <w:tabs>
          <w:tab w:val="left" w:pos="426"/>
        </w:tabs>
        <w:rPr>
          <w:del w:id="2578" w:author="Стебеков Андрей Викторович" w:date="2017-07-13T11:30:00Z"/>
          <w:sz w:val="18"/>
          <w:szCs w:val="18"/>
        </w:rPr>
      </w:pPr>
      <w:del w:id="2579" w:author="Стебеков Андрей Викторович" w:date="2017-07-13T11:30:00Z">
        <w:r w:rsidRPr="00A0193A" w:rsidDel="005F4143">
          <w:rPr>
            <w:rStyle w:val="ae"/>
            <w:sz w:val="18"/>
            <w:szCs w:val="18"/>
          </w:rPr>
          <w:footnoteRef/>
        </w:r>
        <w:r w:rsidRPr="00A0193A" w:rsidDel="005F4143">
          <w:rPr>
            <w:sz w:val="18"/>
            <w:szCs w:val="18"/>
          </w:rPr>
          <w:delText xml:space="preserve"> Сводный сметный расчет включается в договор при наличии более одной локальной сметы. В противном случае пункт включается в следующей редакции:</w:delText>
        </w:r>
      </w:del>
    </w:p>
    <w:p w:rsidR="004A3B94" w:rsidRPr="00A0193A" w:rsidDel="005F4143" w:rsidRDefault="004A3B94" w:rsidP="00FF1FE5">
      <w:pPr>
        <w:pStyle w:val="af0"/>
        <w:numPr>
          <w:ilvl w:val="2"/>
          <w:numId w:val="54"/>
        </w:numPr>
        <w:tabs>
          <w:tab w:val="left" w:pos="426"/>
          <w:tab w:val="left" w:pos="851"/>
          <w:tab w:val="left" w:pos="1276"/>
        </w:tabs>
        <w:spacing w:after="120"/>
        <w:jc w:val="both"/>
        <w:rPr>
          <w:del w:id="2580" w:author="Стебеков Андрей Викторович" w:date="2017-07-13T11:30:00Z"/>
          <w:rFonts w:ascii="Times New Roman" w:hAnsi="Times New Roman"/>
          <w:sz w:val="18"/>
          <w:szCs w:val="18"/>
        </w:rPr>
      </w:pPr>
      <w:del w:id="2581" w:author="Стебеков Андрей Викторович" w:date="2017-07-13T11:30:00Z">
        <w:r w:rsidRPr="00A0193A" w:rsidDel="005F4143">
          <w:rPr>
            <w:rFonts w:ascii="Times New Roman" w:hAnsi="Times New Roman"/>
            <w:sz w:val="18"/>
            <w:szCs w:val="18"/>
          </w:rPr>
          <w:delText>Не позднее 10 (десяти) рабочих дней с момента окончания выполнения аварийно-восстановительных работ, предоставить Заказчику Локальный сметный расчет, документы, подтверждающие выполнение работ (Акт по форме КС-2, Справку о стоимости выполненных работ формы КС-3, при необходимости Акт формы ОС-3), исполнительную/техническую документацию на завершенные работы.</w:delText>
        </w:r>
      </w:del>
    </w:p>
    <w:p w:rsidR="004A3B94" w:rsidDel="005F4143" w:rsidRDefault="004A3B94" w:rsidP="00FF1FE5">
      <w:pPr>
        <w:pStyle w:val="af0"/>
        <w:tabs>
          <w:tab w:val="left" w:pos="426"/>
          <w:tab w:val="left" w:pos="851"/>
          <w:tab w:val="left" w:pos="1276"/>
        </w:tabs>
        <w:spacing w:after="120"/>
        <w:jc w:val="both"/>
        <w:rPr>
          <w:del w:id="2582" w:author="Стебеков Андрей Викторович" w:date="2017-07-13T11:30:00Z"/>
        </w:rPr>
      </w:pPr>
    </w:p>
  </w:footnote>
  <w:footnote w:id="4">
    <w:p w:rsidR="004A3B94" w:rsidDel="005F4143" w:rsidRDefault="004A3B94" w:rsidP="00774D48">
      <w:pPr>
        <w:pStyle w:val="ac"/>
        <w:jc w:val="both"/>
        <w:rPr>
          <w:del w:id="3875" w:author="Стебеков Андрей Викторович" w:date="2017-07-13T11:30:00Z"/>
        </w:rPr>
      </w:pPr>
      <w:del w:id="3876" w:author="Стебеков Андрей Викторович" w:date="2017-07-13T11:30:00Z">
        <w:r w:rsidDel="005F4143">
          <w:rPr>
            <w:rStyle w:val="ae"/>
          </w:rPr>
          <w:footnoteRef/>
        </w:r>
        <w:r w:rsidDel="005F4143">
          <w:delText xml:space="preserve"> Перечень объектов формируется филиалом, обязательно должен включать информацию о местонахождении объекта и ориентировочное расстояние от ближайшего населенного пункта.</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E69B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1A2D12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D986E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DF46E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EC2B8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A4D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5C20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6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82A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9BA77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95317"/>
    <w:multiLevelType w:val="multilevel"/>
    <w:tmpl w:val="C7383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7D1678"/>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8B23A82"/>
    <w:multiLevelType w:val="multilevel"/>
    <w:tmpl w:val="D4BCD44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9CA37CF"/>
    <w:multiLevelType w:val="multilevel"/>
    <w:tmpl w:val="39365978"/>
    <w:lvl w:ilvl="0">
      <w:start w:val="1"/>
      <w:numFmt w:val="decimal"/>
      <w:lvlText w:val="%1."/>
      <w:lvlJc w:val="left"/>
      <w:pPr>
        <w:tabs>
          <w:tab w:val="num" w:pos="1637"/>
        </w:tabs>
        <w:ind w:left="1637" w:hanging="360"/>
      </w:pPr>
      <w:rPr>
        <w:rFonts w:hint="default"/>
        <w:b/>
        <w:i w:val="0"/>
      </w:rPr>
    </w:lvl>
    <w:lvl w:ilvl="1">
      <w:start w:val="1"/>
      <w:numFmt w:val="decimal"/>
      <w:lvlText w:val="%1.%2."/>
      <w:lvlJc w:val="left"/>
      <w:pPr>
        <w:tabs>
          <w:tab w:val="num" w:pos="360"/>
        </w:tabs>
        <w:ind w:left="360" w:hanging="360"/>
      </w:pPr>
      <w:rPr>
        <w:rFonts w:hint="default"/>
        <w:b w:val="0"/>
        <w:i w:val="0"/>
        <w:color w:val="auto"/>
        <w:u w:val="none"/>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BE86F16"/>
    <w:multiLevelType w:val="hybridMultilevel"/>
    <w:tmpl w:val="FCD61FFE"/>
    <w:lvl w:ilvl="0" w:tplc="154A097C">
      <w:start w:val="18"/>
      <w:numFmt w:val="decimal"/>
      <w:lvlText w:val="%1."/>
      <w:lvlJc w:val="left"/>
      <w:pPr>
        <w:ind w:left="418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0ED24BC2"/>
    <w:multiLevelType w:val="multilevel"/>
    <w:tmpl w:val="0F602A5E"/>
    <w:lvl w:ilvl="0">
      <w:start w:val="13"/>
      <w:numFmt w:val="decimal"/>
      <w:lvlText w:val="%1."/>
      <w:lvlJc w:val="left"/>
      <w:pPr>
        <w:ind w:left="480" w:hanging="480"/>
      </w:pPr>
      <w:rPr>
        <w:rFonts w:hint="default"/>
      </w:rPr>
    </w:lvl>
    <w:lvl w:ilvl="1">
      <w:start w:val="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F1C6218"/>
    <w:multiLevelType w:val="multilevel"/>
    <w:tmpl w:val="45D6776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2"/>
        <w:szCs w:val="22"/>
      </w:rPr>
    </w:lvl>
    <w:lvl w:ilvl="2">
      <w:start w:val="1"/>
      <w:numFmt w:val="decimal"/>
      <w:lvlText w:val="%1.%2.%3."/>
      <w:lvlJc w:val="left"/>
      <w:pPr>
        <w:ind w:left="930" w:hanging="504"/>
      </w:pPr>
      <w:rPr>
        <w:rFonts w:cs="Times New Roman"/>
        <w:color w:val="auto"/>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1BA3302"/>
    <w:multiLevelType w:val="hybridMultilevel"/>
    <w:tmpl w:val="39BA0536"/>
    <w:lvl w:ilvl="0" w:tplc="B02C1F74">
      <w:start w:val="1"/>
      <w:numFmt w:val="bullet"/>
      <w:lvlText w:val=""/>
      <w:lvlJc w:val="left"/>
      <w:pPr>
        <w:ind w:left="1921" w:hanging="360"/>
      </w:pPr>
      <w:rPr>
        <w:rFonts w:ascii="Symbol" w:hAnsi="Symbol" w:hint="default"/>
      </w:rPr>
    </w:lvl>
    <w:lvl w:ilvl="1" w:tplc="04190003" w:tentative="1">
      <w:start w:val="1"/>
      <w:numFmt w:val="bullet"/>
      <w:lvlText w:val="o"/>
      <w:lvlJc w:val="left"/>
      <w:pPr>
        <w:ind w:left="2641" w:hanging="360"/>
      </w:pPr>
      <w:rPr>
        <w:rFonts w:ascii="Courier New" w:hAnsi="Courier New" w:hint="default"/>
      </w:rPr>
    </w:lvl>
    <w:lvl w:ilvl="2" w:tplc="04190005" w:tentative="1">
      <w:start w:val="1"/>
      <w:numFmt w:val="bullet"/>
      <w:lvlText w:val=""/>
      <w:lvlJc w:val="left"/>
      <w:pPr>
        <w:ind w:left="3361" w:hanging="360"/>
      </w:pPr>
      <w:rPr>
        <w:rFonts w:ascii="Wingdings" w:hAnsi="Wingdings" w:hint="default"/>
      </w:rPr>
    </w:lvl>
    <w:lvl w:ilvl="3" w:tplc="04190001" w:tentative="1">
      <w:start w:val="1"/>
      <w:numFmt w:val="bullet"/>
      <w:lvlText w:val=""/>
      <w:lvlJc w:val="left"/>
      <w:pPr>
        <w:ind w:left="4081" w:hanging="360"/>
      </w:pPr>
      <w:rPr>
        <w:rFonts w:ascii="Symbol" w:hAnsi="Symbol" w:hint="default"/>
      </w:rPr>
    </w:lvl>
    <w:lvl w:ilvl="4" w:tplc="04190003" w:tentative="1">
      <w:start w:val="1"/>
      <w:numFmt w:val="bullet"/>
      <w:lvlText w:val="o"/>
      <w:lvlJc w:val="left"/>
      <w:pPr>
        <w:ind w:left="4801" w:hanging="360"/>
      </w:pPr>
      <w:rPr>
        <w:rFonts w:ascii="Courier New" w:hAnsi="Courier New" w:hint="default"/>
      </w:rPr>
    </w:lvl>
    <w:lvl w:ilvl="5" w:tplc="04190005" w:tentative="1">
      <w:start w:val="1"/>
      <w:numFmt w:val="bullet"/>
      <w:lvlText w:val=""/>
      <w:lvlJc w:val="left"/>
      <w:pPr>
        <w:ind w:left="5521" w:hanging="360"/>
      </w:pPr>
      <w:rPr>
        <w:rFonts w:ascii="Wingdings" w:hAnsi="Wingdings" w:hint="default"/>
      </w:rPr>
    </w:lvl>
    <w:lvl w:ilvl="6" w:tplc="04190001" w:tentative="1">
      <w:start w:val="1"/>
      <w:numFmt w:val="bullet"/>
      <w:lvlText w:val=""/>
      <w:lvlJc w:val="left"/>
      <w:pPr>
        <w:ind w:left="6241" w:hanging="360"/>
      </w:pPr>
      <w:rPr>
        <w:rFonts w:ascii="Symbol" w:hAnsi="Symbol" w:hint="default"/>
      </w:rPr>
    </w:lvl>
    <w:lvl w:ilvl="7" w:tplc="04190003" w:tentative="1">
      <w:start w:val="1"/>
      <w:numFmt w:val="bullet"/>
      <w:lvlText w:val="o"/>
      <w:lvlJc w:val="left"/>
      <w:pPr>
        <w:ind w:left="6961" w:hanging="360"/>
      </w:pPr>
      <w:rPr>
        <w:rFonts w:ascii="Courier New" w:hAnsi="Courier New" w:hint="default"/>
      </w:rPr>
    </w:lvl>
    <w:lvl w:ilvl="8" w:tplc="04190005" w:tentative="1">
      <w:start w:val="1"/>
      <w:numFmt w:val="bullet"/>
      <w:lvlText w:val=""/>
      <w:lvlJc w:val="left"/>
      <w:pPr>
        <w:ind w:left="7681" w:hanging="360"/>
      </w:pPr>
      <w:rPr>
        <w:rFonts w:ascii="Wingdings" w:hAnsi="Wingdings" w:hint="default"/>
      </w:rPr>
    </w:lvl>
  </w:abstractNum>
  <w:abstractNum w:abstractNumId="18" w15:restartNumberingAfterBreak="0">
    <w:nsid w:val="160732E2"/>
    <w:multiLevelType w:val="multilevel"/>
    <w:tmpl w:val="AFF60848"/>
    <w:lvl w:ilvl="0">
      <w:start w:val="14"/>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908103F"/>
    <w:multiLevelType w:val="hybridMultilevel"/>
    <w:tmpl w:val="009236D0"/>
    <w:lvl w:ilvl="0" w:tplc="B02C1F7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1B8C7729"/>
    <w:multiLevelType w:val="hybridMultilevel"/>
    <w:tmpl w:val="30301F3C"/>
    <w:lvl w:ilvl="0" w:tplc="B02C1F7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1F10513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26249DD"/>
    <w:multiLevelType w:val="multilevel"/>
    <w:tmpl w:val="04081A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6564B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47604ED"/>
    <w:multiLevelType w:val="multilevel"/>
    <w:tmpl w:val="5E9AC120"/>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25002F62"/>
    <w:multiLevelType w:val="hybridMultilevel"/>
    <w:tmpl w:val="0846B8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9E4591"/>
    <w:multiLevelType w:val="hybridMultilevel"/>
    <w:tmpl w:val="20941E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B02C1F74">
      <w:start w:val="1"/>
      <w:numFmt w:val="bullet"/>
      <w:lvlText w:val=""/>
      <w:lvlJc w:val="left"/>
      <w:pPr>
        <w:ind w:left="1070"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27830C14"/>
    <w:multiLevelType w:val="hybridMultilevel"/>
    <w:tmpl w:val="35DA52BC"/>
    <w:lvl w:ilvl="0" w:tplc="C0D2C2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7C02D0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81B44C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8602AE"/>
    <w:multiLevelType w:val="hybridMultilevel"/>
    <w:tmpl w:val="8EBA18E4"/>
    <w:lvl w:ilvl="0" w:tplc="6096D78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2C8A6EEC"/>
    <w:multiLevelType w:val="hybridMultilevel"/>
    <w:tmpl w:val="2BE453A0"/>
    <w:lvl w:ilvl="0" w:tplc="8C9E3220">
      <w:start w:val="1"/>
      <w:numFmt w:val="bullet"/>
      <w:lvlText w:val="-"/>
      <w:lvlJc w:val="left"/>
      <w:pPr>
        <w:tabs>
          <w:tab w:val="num" w:pos="1503"/>
        </w:tabs>
        <w:ind w:left="1503" w:hanging="360"/>
      </w:pPr>
      <w:rPr>
        <w:rFonts w:ascii="Arial" w:hAnsi="Aria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1D2DEB"/>
    <w:multiLevelType w:val="hybridMultilevel"/>
    <w:tmpl w:val="9F400832"/>
    <w:lvl w:ilvl="0" w:tplc="9CBA2E56">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003168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309207C4"/>
    <w:multiLevelType w:val="hybridMultilevel"/>
    <w:tmpl w:val="4C2815B2"/>
    <w:lvl w:ilvl="0" w:tplc="B02C1F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2DF657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4C368B7"/>
    <w:multiLevelType w:val="multilevel"/>
    <w:tmpl w:val="BE8C9A8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37" w15:restartNumberingAfterBreak="0">
    <w:nsid w:val="361B638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76F5BC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7B612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B660695"/>
    <w:multiLevelType w:val="multilevel"/>
    <w:tmpl w:val="AEE4F13A"/>
    <w:lvl w:ilvl="0">
      <w:start w:val="1"/>
      <w:numFmt w:val="decimal"/>
      <w:lvlText w:val="%1."/>
      <w:lvlJc w:val="left"/>
      <w:pPr>
        <w:tabs>
          <w:tab w:val="num" w:pos="361"/>
        </w:tabs>
        <w:ind w:left="361"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BBA1A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298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C762EDC"/>
    <w:multiLevelType w:val="multilevel"/>
    <w:tmpl w:val="6A98AA28"/>
    <w:lvl w:ilvl="0">
      <w:start w:val="1"/>
      <w:numFmt w:val="decimal"/>
      <w:lvlText w:val="%1."/>
      <w:lvlJc w:val="left"/>
      <w:pPr>
        <w:ind w:left="360"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D4C57A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3ECA1758"/>
    <w:multiLevelType w:val="multilevel"/>
    <w:tmpl w:val="FF0C0EC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4057120A"/>
    <w:multiLevelType w:val="hybridMultilevel"/>
    <w:tmpl w:val="724C39AE"/>
    <w:lvl w:ilvl="0" w:tplc="B3601B16">
      <w:start w:val="4"/>
      <w:numFmt w:val="decimal"/>
      <w:lvlText w:val="%1."/>
      <w:lvlJc w:val="left"/>
      <w:pPr>
        <w:ind w:left="588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43D63368"/>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color w:val="auto"/>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443B54E4"/>
    <w:multiLevelType w:val="multilevel"/>
    <w:tmpl w:val="BE8C9A8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48" w15:restartNumberingAfterBreak="0">
    <w:nsid w:val="46957BF4"/>
    <w:multiLevelType w:val="hybridMultilevel"/>
    <w:tmpl w:val="2CC87A3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B02C1F74">
      <w:start w:val="1"/>
      <w:numFmt w:val="bullet"/>
      <w:lvlText w:val=""/>
      <w:lvlJc w:val="left"/>
      <w:pPr>
        <w:ind w:left="3011" w:hanging="360"/>
      </w:pPr>
      <w:rPr>
        <w:rFonts w:ascii="Symbol" w:hAnsi="Symbol"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9" w15:restartNumberingAfterBreak="0">
    <w:nsid w:val="470F49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D253EF4"/>
    <w:multiLevelType w:val="multilevel"/>
    <w:tmpl w:val="804ED11C"/>
    <w:lvl w:ilvl="0">
      <w:start w:val="2"/>
      <w:numFmt w:val="decimal"/>
      <w:lvlText w:val="%1."/>
      <w:lvlJc w:val="left"/>
      <w:pPr>
        <w:ind w:left="360" w:hanging="360"/>
      </w:pPr>
    </w:lvl>
    <w:lvl w:ilvl="1">
      <w:start w:val="2"/>
      <w:numFmt w:val="decimal"/>
      <w:lvlText w:val="%1.%2."/>
      <w:lvlJc w:val="left"/>
      <w:pPr>
        <w:ind w:left="857"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F3017BE"/>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1A14885"/>
    <w:multiLevelType w:val="hybridMultilevel"/>
    <w:tmpl w:val="F7CE51E8"/>
    <w:lvl w:ilvl="0" w:tplc="843A2FE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3" w15:restartNumberingAfterBreak="0">
    <w:nsid w:val="536516E3"/>
    <w:multiLevelType w:val="hybridMultilevel"/>
    <w:tmpl w:val="7C80B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B02C1F74">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7FA61B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58132384"/>
    <w:multiLevelType w:val="multilevel"/>
    <w:tmpl w:val="90602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D811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B841DC6"/>
    <w:multiLevelType w:val="hybridMultilevel"/>
    <w:tmpl w:val="D690DD54"/>
    <w:lvl w:ilvl="0" w:tplc="E4C4CA4C">
      <w:start w:val="1"/>
      <w:numFmt w:val="bullet"/>
      <w:lvlText w:val="—"/>
      <w:lvlJc w:val="left"/>
      <w:pPr>
        <w:ind w:left="1287" w:hanging="360"/>
      </w:pPr>
      <w:rPr>
        <w:rFonts w:ascii="Vivaldi" w:hAnsi="Vivaldi"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B8D770E"/>
    <w:multiLevelType w:val="multilevel"/>
    <w:tmpl w:val="57D4C024"/>
    <w:lvl w:ilvl="0">
      <w:start w:val="5"/>
      <w:numFmt w:val="decimal"/>
      <w:lvlText w:val="%1"/>
      <w:lvlJc w:val="left"/>
      <w:pPr>
        <w:ind w:left="480" w:hanging="480"/>
      </w:pPr>
      <w:rPr>
        <w:rFonts w:cs="Times New Roman" w:hint="default"/>
      </w:rPr>
    </w:lvl>
    <w:lvl w:ilvl="1">
      <w:start w:val="1"/>
      <w:numFmt w:val="decimal"/>
      <w:lvlText w:val="%1.%2"/>
      <w:lvlJc w:val="left"/>
      <w:pPr>
        <w:ind w:left="763" w:hanging="480"/>
      </w:pPr>
      <w:rPr>
        <w:rFonts w:cs="Times New Roman" w:hint="default"/>
      </w:rPr>
    </w:lvl>
    <w:lvl w:ilvl="2">
      <w:start w:val="8"/>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59" w15:restartNumberingAfterBreak="0">
    <w:nsid w:val="5BEA59F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5D9B45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9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2" w15:restartNumberingAfterBreak="0">
    <w:nsid w:val="5F271A5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5F767C20"/>
    <w:multiLevelType w:val="multilevel"/>
    <w:tmpl w:val="424269F4"/>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2B7571C"/>
    <w:multiLevelType w:val="hybridMultilevel"/>
    <w:tmpl w:val="25E636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5" w15:restartNumberingAfterBreak="0">
    <w:nsid w:val="68F00B48"/>
    <w:multiLevelType w:val="hybridMultilevel"/>
    <w:tmpl w:val="E9782CDA"/>
    <w:lvl w:ilvl="0" w:tplc="C0D2C2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6F637824"/>
    <w:multiLevelType w:val="multilevel"/>
    <w:tmpl w:val="82AEDF94"/>
    <w:lvl w:ilvl="0">
      <w:start w:val="1"/>
      <w:numFmt w:val="decimal"/>
      <w:lvlText w:val="%1."/>
      <w:lvlJc w:val="left"/>
      <w:pPr>
        <w:ind w:left="360" w:hanging="360"/>
      </w:pPr>
      <w:rPr>
        <w:rFonts w:cs="Times New Roman"/>
      </w:rPr>
    </w:lvl>
    <w:lvl w:ilvl="1">
      <w:start w:val="1"/>
      <w:numFmt w:val="bullet"/>
      <w:lvlText w:val="—"/>
      <w:lvlJc w:val="left"/>
      <w:pPr>
        <w:ind w:left="2985" w:hanging="432"/>
      </w:pPr>
      <w:rPr>
        <w:rFonts w:ascii="Vivaldi" w:hAnsi="Vivaldi"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706D4F53"/>
    <w:multiLevelType w:val="hybridMultilevel"/>
    <w:tmpl w:val="25E636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8" w15:restartNumberingAfterBreak="0">
    <w:nsid w:val="71EB081B"/>
    <w:multiLevelType w:val="multilevel"/>
    <w:tmpl w:val="5B788C16"/>
    <w:lvl w:ilvl="0">
      <w:start w:val="5"/>
      <w:numFmt w:val="decimal"/>
      <w:lvlText w:val="%1."/>
      <w:lvlJc w:val="left"/>
      <w:pPr>
        <w:ind w:left="405" w:hanging="405"/>
      </w:pPr>
      <w:rPr>
        <w:rFonts w:hint="default"/>
      </w:rPr>
    </w:lvl>
    <w:lvl w:ilvl="1">
      <w:start w:val="1"/>
      <w:numFmt w:val="decimal"/>
      <w:lvlText w:val="%1.%2."/>
      <w:lvlJc w:val="left"/>
      <w:pPr>
        <w:ind w:left="688" w:hanging="405"/>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69" w15:restartNumberingAfterBreak="0">
    <w:nsid w:val="71F045FD"/>
    <w:multiLevelType w:val="hybridMultilevel"/>
    <w:tmpl w:val="A8F09BA4"/>
    <w:lvl w:ilvl="0" w:tplc="C542F6C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0" w15:restartNumberingAfterBreak="0">
    <w:nsid w:val="73073468"/>
    <w:multiLevelType w:val="hybridMultilevel"/>
    <w:tmpl w:val="04EC3A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B02C1F74">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75E9407D"/>
    <w:multiLevelType w:val="hybridMultilevel"/>
    <w:tmpl w:val="64C2C36C"/>
    <w:lvl w:ilvl="0" w:tplc="B02C1F7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15:restartNumberingAfterBreak="0">
    <w:nsid w:val="79A1766D"/>
    <w:multiLevelType w:val="singleLevel"/>
    <w:tmpl w:val="08864AE4"/>
    <w:lvl w:ilvl="0">
      <w:numFmt w:val="none"/>
      <w:pStyle w:val="a"/>
      <w:lvlText w:val=""/>
      <w:lvlJc w:val="left"/>
      <w:pPr>
        <w:tabs>
          <w:tab w:val="num" w:pos="360"/>
        </w:tabs>
        <w:ind w:left="0" w:firstLine="0"/>
      </w:pPr>
    </w:lvl>
  </w:abstractNum>
  <w:abstractNum w:abstractNumId="73" w15:restartNumberingAfterBreak="0">
    <w:nsid w:val="7C1E68AE"/>
    <w:multiLevelType w:val="hybridMultilevel"/>
    <w:tmpl w:val="F2AC5C90"/>
    <w:lvl w:ilvl="0" w:tplc="B02C1F7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74" w15:restartNumberingAfterBreak="0">
    <w:nsid w:val="7D0D2655"/>
    <w:multiLevelType w:val="hybridMultilevel"/>
    <w:tmpl w:val="A69C3786"/>
    <w:lvl w:ilvl="0" w:tplc="C0D2C2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47"/>
  </w:num>
  <w:num w:numId="14">
    <w:abstractNumId w:val="33"/>
  </w:num>
  <w:num w:numId="15">
    <w:abstractNumId w:val="42"/>
  </w:num>
  <w:num w:numId="16">
    <w:abstractNumId w:val="16"/>
  </w:num>
  <w:num w:numId="17">
    <w:abstractNumId w:val="20"/>
  </w:num>
  <w:num w:numId="18">
    <w:abstractNumId w:val="64"/>
  </w:num>
  <w:num w:numId="19">
    <w:abstractNumId w:val="69"/>
  </w:num>
  <w:num w:numId="20">
    <w:abstractNumId w:val="31"/>
  </w:num>
  <w:num w:numId="21">
    <w:abstractNumId w:val="24"/>
  </w:num>
  <w:num w:numId="22">
    <w:abstractNumId w:val="41"/>
  </w:num>
  <w:num w:numId="23">
    <w:abstractNumId w:val="28"/>
  </w:num>
  <w:num w:numId="24">
    <w:abstractNumId w:val="21"/>
  </w:num>
  <w:num w:numId="25">
    <w:abstractNumId w:val="43"/>
  </w:num>
  <w:num w:numId="26">
    <w:abstractNumId w:val="71"/>
  </w:num>
  <w:num w:numId="27">
    <w:abstractNumId w:val="65"/>
  </w:num>
  <w:num w:numId="28">
    <w:abstractNumId w:val="74"/>
  </w:num>
  <w:num w:numId="29">
    <w:abstractNumId w:val="67"/>
  </w:num>
  <w:num w:numId="30">
    <w:abstractNumId w:val="35"/>
  </w:num>
  <w:num w:numId="31">
    <w:abstractNumId w:val="11"/>
  </w:num>
  <w:num w:numId="32">
    <w:abstractNumId w:val="17"/>
  </w:num>
  <w:num w:numId="33">
    <w:abstractNumId w:val="27"/>
  </w:num>
  <w:num w:numId="34">
    <w:abstractNumId w:val="26"/>
  </w:num>
  <w:num w:numId="35">
    <w:abstractNumId w:val="46"/>
  </w:num>
  <w:num w:numId="36">
    <w:abstractNumId w:val="62"/>
  </w:num>
  <w:num w:numId="37">
    <w:abstractNumId w:val="45"/>
  </w:num>
  <w:num w:numId="38">
    <w:abstractNumId w:val="23"/>
  </w:num>
  <w:num w:numId="39">
    <w:abstractNumId w:val="53"/>
  </w:num>
  <w:num w:numId="40">
    <w:abstractNumId w:val="38"/>
  </w:num>
  <w:num w:numId="41">
    <w:abstractNumId w:val="59"/>
  </w:num>
  <w:num w:numId="42">
    <w:abstractNumId w:val="54"/>
  </w:num>
  <w:num w:numId="43">
    <w:abstractNumId w:val="37"/>
  </w:num>
  <w:num w:numId="44">
    <w:abstractNumId w:val="56"/>
  </w:num>
  <w:num w:numId="45">
    <w:abstractNumId w:val="60"/>
  </w:num>
  <w:num w:numId="46">
    <w:abstractNumId w:val="14"/>
  </w:num>
  <w:num w:numId="47">
    <w:abstractNumId w:val="57"/>
  </w:num>
  <w:num w:numId="48">
    <w:abstractNumId w:val="52"/>
  </w:num>
  <w:num w:numId="49">
    <w:abstractNumId w:val="66"/>
  </w:num>
  <w:num w:numId="50">
    <w:abstractNumId w:val="58"/>
  </w:num>
  <w:num w:numId="51">
    <w:abstractNumId w:val="10"/>
  </w:num>
  <w:num w:numId="52">
    <w:abstractNumId w:val="55"/>
  </w:num>
  <w:num w:numId="53">
    <w:abstractNumId w:val="15"/>
  </w:num>
  <w:num w:numId="54">
    <w:abstractNumId w:val="68"/>
  </w:num>
  <w:num w:numId="55">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num>
  <w:num w:numId="57">
    <w:abstractNumId w:val="72"/>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num>
  <w:num w:numId="64">
    <w:abstractNumId w:val="20"/>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1"/>
  </w:num>
  <w:num w:numId="68">
    <w:abstractNumId w:val="73"/>
  </w:num>
  <w:num w:numId="69">
    <w:abstractNumId w:val="48"/>
  </w:num>
  <w:num w:numId="70">
    <w:abstractNumId w:val="53"/>
  </w:num>
  <w:num w:numId="71">
    <w:abstractNumId w:val="70"/>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num>
  <w:num w:numId="74">
    <w:abstractNumId w:val="17"/>
  </w:num>
  <w:num w:numId="75">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num>
  <w:num w:numId="77">
    <w:abstractNumId w:val="49"/>
  </w:num>
  <w:num w:numId="78">
    <w:abstractNumId w:val="44"/>
  </w:num>
  <w:num w:numId="79">
    <w:abstractNumId w:val="39"/>
  </w:num>
  <w:num w:numId="80">
    <w:abstractNumId w:val="32"/>
  </w:num>
  <w:num w:numId="81">
    <w:abstractNumId w:val="13"/>
  </w:num>
  <w:num w:numId="82">
    <w:abstractNumId w:val="12"/>
  </w:num>
  <w:num w:numId="83">
    <w:abstractNumId w:val="51"/>
  </w:num>
  <w:num w:numId="84">
    <w:abstractNumId w:val="50"/>
  </w:num>
  <w:num w:numId="85">
    <w:abstractNumId w:val="40"/>
  </w:num>
  <w:num w:numId="86">
    <w:abstractNumId w:val="29"/>
  </w:num>
  <w:num w:numId="87">
    <w:abstractNumId w:val="30"/>
  </w:num>
  <w:num w:numId="88">
    <w:abstractNumId w:val="63"/>
  </w:num>
  <w:num w:numId="89">
    <w:abstractNumId w:val="71"/>
  </w:num>
  <w:num w:numId="90">
    <w:abstractNumId w:val="73"/>
  </w:num>
  <w:num w:numId="91">
    <w:abstractNumId w:val="48"/>
  </w:num>
  <w:num w:numId="92">
    <w:abstractNumId w:val="53"/>
  </w:num>
  <w:num w:numId="93">
    <w:abstractNumId w:val="70"/>
  </w:num>
  <w:num w:numId="94">
    <w:abstractNumId w:val="22"/>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тебеков Андрей Викторович">
    <w15:presenceInfo w15:providerId="AD" w15:userId="S-1-5-21-914181577-393967677-276855783-5139"/>
  </w15:person>
  <w15:person w15:author="Капарушкина Ирина Алексеевна">
    <w15:presenceInfo w15:providerId="AD" w15:userId="S-1-5-21-914181577-393967677-276855783-13478"/>
  </w15:person>
  <w15:person w15:author="Ермакова Анна Павловна">
    <w15:presenceInfo w15:providerId="AD" w15:userId="S-1-5-21-914181577-393967677-276855783-3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markup="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CE"/>
    <w:rsid w:val="000063D1"/>
    <w:rsid w:val="000158A5"/>
    <w:rsid w:val="000363BE"/>
    <w:rsid w:val="00044409"/>
    <w:rsid w:val="00064C2D"/>
    <w:rsid w:val="00071EF1"/>
    <w:rsid w:val="000746F7"/>
    <w:rsid w:val="000C7768"/>
    <w:rsid w:val="000D3867"/>
    <w:rsid w:val="000E4E11"/>
    <w:rsid w:val="000E7C00"/>
    <w:rsid w:val="000F579C"/>
    <w:rsid w:val="00120594"/>
    <w:rsid w:val="001206D5"/>
    <w:rsid w:val="0012074C"/>
    <w:rsid w:val="00133EE0"/>
    <w:rsid w:val="00135770"/>
    <w:rsid w:val="00135BF4"/>
    <w:rsid w:val="00137980"/>
    <w:rsid w:val="00137C85"/>
    <w:rsid w:val="00146A52"/>
    <w:rsid w:val="00150428"/>
    <w:rsid w:val="00151CFD"/>
    <w:rsid w:val="001657B2"/>
    <w:rsid w:val="001A6C56"/>
    <w:rsid w:val="001B0A60"/>
    <w:rsid w:val="001B1D07"/>
    <w:rsid w:val="001D0B7E"/>
    <w:rsid w:val="001D5C13"/>
    <w:rsid w:val="001E5CC3"/>
    <w:rsid w:val="001E60DA"/>
    <w:rsid w:val="001F15B6"/>
    <w:rsid w:val="00201111"/>
    <w:rsid w:val="0020233C"/>
    <w:rsid w:val="0020786E"/>
    <w:rsid w:val="002421E5"/>
    <w:rsid w:val="00260CA0"/>
    <w:rsid w:val="002648F1"/>
    <w:rsid w:val="002A3E53"/>
    <w:rsid w:val="002C5D64"/>
    <w:rsid w:val="002E5285"/>
    <w:rsid w:val="002E7A00"/>
    <w:rsid w:val="00330268"/>
    <w:rsid w:val="00334BD1"/>
    <w:rsid w:val="00377A45"/>
    <w:rsid w:val="003A0737"/>
    <w:rsid w:val="003A4C3E"/>
    <w:rsid w:val="003A7374"/>
    <w:rsid w:val="003C73B1"/>
    <w:rsid w:val="003D7116"/>
    <w:rsid w:val="003E2B41"/>
    <w:rsid w:val="003F75CC"/>
    <w:rsid w:val="00414D5C"/>
    <w:rsid w:val="00422FE9"/>
    <w:rsid w:val="004236AA"/>
    <w:rsid w:val="0045382A"/>
    <w:rsid w:val="00457887"/>
    <w:rsid w:val="00461642"/>
    <w:rsid w:val="00463841"/>
    <w:rsid w:val="00467D5F"/>
    <w:rsid w:val="00484DCE"/>
    <w:rsid w:val="00494CF3"/>
    <w:rsid w:val="004A3B94"/>
    <w:rsid w:val="004A50F9"/>
    <w:rsid w:val="004B2D12"/>
    <w:rsid w:val="004D10A2"/>
    <w:rsid w:val="004E6530"/>
    <w:rsid w:val="005065ED"/>
    <w:rsid w:val="00517D59"/>
    <w:rsid w:val="0052550F"/>
    <w:rsid w:val="00525FB3"/>
    <w:rsid w:val="00526E6D"/>
    <w:rsid w:val="00533FA8"/>
    <w:rsid w:val="0053667F"/>
    <w:rsid w:val="00536B03"/>
    <w:rsid w:val="00542419"/>
    <w:rsid w:val="00554DEC"/>
    <w:rsid w:val="00563F75"/>
    <w:rsid w:val="00585011"/>
    <w:rsid w:val="0059226C"/>
    <w:rsid w:val="005A45B8"/>
    <w:rsid w:val="005C3339"/>
    <w:rsid w:val="005E65BD"/>
    <w:rsid w:val="005F4143"/>
    <w:rsid w:val="00604176"/>
    <w:rsid w:val="00610A04"/>
    <w:rsid w:val="00623982"/>
    <w:rsid w:val="00625930"/>
    <w:rsid w:val="0064262B"/>
    <w:rsid w:val="00642ACE"/>
    <w:rsid w:val="00651E8A"/>
    <w:rsid w:val="0065377A"/>
    <w:rsid w:val="006929AE"/>
    <w:rsid w:val="0069700B"/>
    <w:rsid w:val="0069705E"/>
    <w:rsid w:val="006B7C03"/>
    <w:rsid w:val="006C36E4"/>
    <w:rsid w:val="006D2271"/>
    <w:rsid w:val="006D65A1"/>
    <w:rsid w:val="006D6E42"/>
    <w:rsid w:val="006E1109"/>
    <w:rsid w:val="006E2FAF"/>
    <w:rsid w:val="006E6797"/>
    <w:rsid w:val="006F2A23"/>
    <w:rsid w:val="006F5BF2"/>
    <w:rsid w:val="007124E3"/>
    <w:rsid w:val="007138B0"/>
    <w:rsid w:val="0072142E"/>
    <w:rsid w:val="0072454A"/>
    <w:rsid w:val="00730263"/>
    <w:rsid w:val="00735517"/>
    <w:rsid w:val="00754B81"/>
    <w:rsid w:val="007630F0"/>
    <w:rsid w:val="007662CA"/>
    <w:rsid w:val="00774D48"/>
    <w:rsid w:val="00775281"/>
    <w:rsid w:val="0078213C"/>
    <w:rsid w:val="007A2431"/>
    <w:rsid w:val="007B4890"/>
    <w:rsid w:val="007C0242"/>
    <w:rsid w:val="007D1402"/>
    <w:rsid w:val="007F0919"/>
    <w:rsid w:val="00812C22"/>
    <w:rsid w:val="00820F05"/>
    <w:rsid w:val="00860C3D"/>
    <w:rsid w:val="00867D87"/>
    <w:rsid w:val="00870CCE"/>
    <w:rsid w:val="00875D5E"/>
    <w:rsid w:val="00880FED"/>
    <w:rsid w:val="00884C15"/>
    <w:rsid w:val="00885B0C"/>
    <w:rsid w:val="008A03A9"/>
    <w:rsid w:val="008A7003"/>
    <w:rsid w:val="008C1354"/>
    <w:rsid w:val="008E772B"/>
    <w:rsid w:val="008F0722"/>
    <w:rsid w:val="008F44F7"/>
    <w:rsid w:val="00957C52"/>
    <w:rsid w:val="00974C2C"/>
    <w:rsid w:val="00975737"/>
    <w:rsid w:val="00990C1E"/>
    <w:rsid w:val="0099421C"/>
    <w:rsid w:val="009B12F3"/>
    <w:rsid w:val="009B39E1"/>
    <w:rsid w:val="009B6580"/>
    <w:rsid w:val="009C2A3D"/>
    <w:rsid w:val="009C2B25"/>
    <w:rsid w:val="009C6C76"/>
    <w:rsid w:val="009F6B1D"/>
    <w:rsid w:val="00A0179A"/>
    <w:rsid w:val="00A0193A"/>
    <w:rsid w:val="00A126FA"/>
    <w:rsid w:val="00A20B07"/>
    <w:rsid w:val="00A42D5D"/>
    <w:rsid w:val="00A7203D"/>
    <w:rsid w:val="00A740D3"/>
    <w:rsid w:val="00A87318"/>
    <w:rsid w:val="00A87757"/>
    <w:rsid w:val="00A970F6"/>
    <w:rsid w:val="00AA42A0"/>
    <w:rsid w:val="00AA4D34"/>
    <w:rsid w:val="00AB16AA"/>
    <w:rsid w:val="00AE0BC1"/>
    <w:rsid w:val="00AF6B3C"/>
    <w:rsid w:val="00B011BB"/>
    <w:rsid w:val="00B516B8"/>
    <w:rsid w:val="00B644F9"/>
    <w:rsid w:val="00BA5E3A"/>
    <w:rsid w:val="00BB6116"/>
    <w:rsid w:val="00BD3DE0"/>
    <w:rsid w:val="00BE6D70"/>
    <w:rsid w:val="00BF69E9"/>
    <w:rsid w:val="00C13CC1"/>
    <w:rsid w:val="00C4552F"/>
    <w:rsid w:val="00C578DB"/>
    <w:rsid w:val="00C647B6"/>
    <w:rsid w:val="00C74665"/>
    <w:rsid w:val="00C80600"/>
    <w:rsid w:val="00C93A4A"/>
    <w:rsid w:val="00C9594D"/>
    <w:rsid w:val="00CA187A"/>
    <w:rsid w:val="00CB35BA"/>
    <w:rsid w:val="00CC5464"/>
    <w:rsid w:val="00CD41FE"/>
    <w:rsid w:val="00CD6D91"/>
    <w:rsid w:val="00CE21F5"/>
    <w:rsid w:val="00CE346C"/>
    <w:rsid w:val="00CF1BC7"/>
    <w:rsid w:val="00CF48FA"/>
    <w:rsid w:val="00D000FC"/>
    <w:rsid w:val="00D06F81"/>
    <w:rsid w:val="00D11B81"/>
    <w:rsid w:val="00D20A7E"/>
    <w:rsid w:val="00D3070B"/>
    <w:rsid w:val="00D311CA"/>
    <w:rsid w:val="00D46923"/>
    <w:rsid w:val="00D556DC"/>
    <w:rsid w:val="00D64948"/>
    <w:rsid w:val="00D92730"/>
    <w:rsid w:val="00D93B92"/>
    <w:rsid w:val="00D93CA2"/>
    <w:rsid w:val="00D951ED"/>
    <w:rsid w:val="00DC5243"/>
    <w:rsid w:val="00DD1303"/>
    <w:rsid w:val="00E04401"/>
    <w:rsid w:val="00E16EF3"/>
    <w:rsid w:val="00E32765"/>
    <w:rsid w:val="00E44E8A"/>
    <w:rsid w:val="00E52B5D"/>
    <w:rsid w:val="00E8370F"/>
    <w:rsid w:val="00E904A0"/>
    <w:rsid w:val="00E930B2"/>
    <w:rsid w:val="00EB1CF2"/>
    <w:rsid w:val="00EB3EA9"/>
    <w:rsid w:val="00EB4B62"/>
    <w:rsid w:val="00EB5D9B"/>
    <w:rsid w:val="00EC043B"/>
    <w:rsid w:val="00EE2240"/>
    <w:rsid w:val="00EE5F2B"/>
    <w:rsid w:val="00F00B8B"/>
    <w:rsid w:val="00F02293"/>
    <w:rsid w:val="00F12D6D"/>
    <w:rsid w:val="00F416EC"/>
    <w:rsid w:val="00F60859"/>
    <w:rsid w:val="00F96662"/>
    <w:rsid w:val="00FA607D"/>
    <w:rsid w:val="00FA617A"/>
    <w:rsid w:val="00FB1B20"/>
    <w:rsid w:val="00FC2F8C"/>
    <w:rsid w:val="00FE51F9"/>
    <w:rsid w:val="00FE6B30"/>
    <w:rsid w:val="00FF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9BFCD"/>
  <w15:docId w15:val="{FD3666A9-97D7-4CCD-AB68-07952528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24E3"/>
    <w:pPr>
      <w:spacing w:after="200" w:line="276" w:lineRule="auto"/>
    </w:pPr>
    <w:rPr>
      <w:sz w:val="22"/>
      <w:szCs w:val="22"/>
      <w:lang w:eastAsia="en-US"/>
    </w:rPr>
  </w:style>
  <w:style w:type="paragraph" w:styleId="1">
    <w:name w:val="heading 1"/>
    <w:basedOn w:val="a0"/>
    <w:next w:val="a0"/>
    <w:link w:val="10"/>
    <w:qFormat/>
    <w:locked/>
    <w:rsid w:val="002E7A00"/>
    <w:pPr>
      <w:keepNext/>
      <w:spacing w:after="0" w:line="240" w:lineRule="auto"/>
      <w:jc w:val="both"/>
      <w:outlineLvl w:val="0"/>
    </w:pPr>
    <w:rPr>
      <w:rFonts w:ascii="Times New Roman" w:eastAsia="Times New Roman" w:hAnsi="Times New Roman"/>
      <w:b/>
      <w:sz w:val="32"/>
      <w:szCs w:val="20"/>
      <w:lang w:eastAsia="ru-RU"/>
    </w:rPr>
  </w:style>
  <w:style w:type="paragraph" w:styleId="2">
    <w:name w:val="heading 2"/>
    <w:basedOn w:val="a0"/>
    <w:next w:val="a0"/>
    <w:link w:val="20"/>
    <w:qFormat/>
    <w:locked/>
    <w:rsid w:val="000C7768"/>
    <w:pPr>
      <w:keepNext/>
      <w:spacing w:before="240" w:after="60"/>
      <w:outlineLvl w:val="1"/>
    </w:pPr>
    <w:rPr>
      <w:rFonts w:ascii="Cambria" w:eastAsia="Times New Roman"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2E7A00"/>
    <w:rPr>
      <w:rFonts w:ascii="Times New Roman" w:hAnsi="Times New Roman"/>
      <w:b/>
      <w:sz w:val="20"/>
    </w:rPr>
  </w:style>
  <w:style w:type="character" w:customStyle="1" w:styleId="20">
    <w:name w:val="Заголовок 2 Знак"/>
    <w:link w:val="2"/>
    <w:uiPriority w:val="99"/>
    <w:semiHidden/>
    <w:locked/>
    <w:rsid w:val="000C7768"/>
    <w:rPr>
      <w:rFonts w:ascii="Cambria" w:hAnsi="Cambria"/>
      <w:b/>
      <w:i/>
      <w:sz w:val="28"/>
      <w:lang w:eastAsia="en-US"/>
    </w:rPr>
  </w:style>
  <w:style w:type="paragraph" w:styleId="a4">
    <w:name w:val="Balloon Text"/>
    <w:basedOn w:val="a0"/>
    <w:link w:val="a5"/>
    <w:rsid w:val="0099421C"/>
    <w:pPr>
      <w:spacing w:after="0" w:line="240" w:lineRule="auto"/>
    </w:pPr>
    <w:rPr>
      <w:rFonts w:ascii="Tahoma" w:hAnsi="Tahoma"/>
      <w:sz w:val="16"/>
      <w:szCs w:val="16"/>
    </w:rPr>
  </w:style>
  <w:style w:type="character" w:customStyle="1" w:styleId="a5">
    <w:name w:val="Текст выноски Знак"/>
    <w:link w:val="a4"/>
    <w:locked/>
    <w:rsid w:val="0099421C"/>
    <w:rPr>
      <w:rFonts w:ascii="Tahoma" w:hAnsi="Tahoma"/>
      <w:sz w:val="16"/>
      <w:lang w:eastAsia="en-US"/>
    </w:rPr>
  </w:style>
  <w:style w:type="paragraph" w:customStyle="1" w:styleId="Style3">
    <w:name w:val="Style3"/>
    <w:basedOn w:val="a0"/>
    <w:uiPriority w:val="99"/>
    <w:rsid w:val="00484DCE"/>
    <w:pPr>
      <w:widowControl w:val="0"/>
      <w:autoSpaceDE w:val="0"/>
      <w:autoSpaceDN w:val="0"/>
      <w:adjustRightInd w:val="0"/>
      <w:spacing w:after="0" w:line="219" w:lineRule="exact"/>
      <w:jc w:val="both"/>
    </w:pPr>
    <w:rPr>
      <w:rFonts w:ascii="Times New Roman" w:eastAsia="Times New Roman" w:hAnsi="Times New Roman"/>
      <w:sz w:val="24"/>
      <w:szCs w:val="24"/>
      <w:lang w:eastAsia="ru-RU"/>
    </w:rPr>
  </w:style>
  <w:style w:type="paragraph" w:customStyle="1" w:styleId="Style4">
    <w:name w:val="Style4"/>
    <w:basedOn w:val="a0"/>
    <w:uiPriority w:val="99"/>
    <w:rsid w:val="00484D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484DCE"/>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8">
    <w:name w:val="Font Style18"/>
    <w:uiPriority w:val="99"/>
    <w:rsid w:val="00484DCE"/>
    <w:rPr>
      <w:rFonts w:ascii="Arial Narrow" w:hAnsi="Arial Narrow"/>
      <w:sz w:val="18"/>
    </w:rPr>
  </w:style>
  <w:style w:type="character" w:customStyle="1" w:styleId="FontStyle19">
    <w:name w:val="Font Style19"/>
    <w:uiPriority w:val="99"/>
    <w:rsid w:val="00484DCE"/>
    <w:rPr>
      <w:rFonts w:ascii="Times New Roman" w:hAnsi="Times New Roman"/>
      <w:sz w:val="18"/>
    </w:rPr>
  </w:style>
  <w:style w:type="character" w:customStyle="1" w:styleId="FontStyle22">
    <w:name w:val="Font Style22"/>
    <w:uiPriority w:val="99"/>
    <w:rsid w:val="00484DCE"/>
    <w:rPr>
      <w:rFonts w:ascii="Times New Roman" w:hAnsi="Times New Roman"/>
      <w:sz w:val="22"/>
    </w:rPr>
  </w:style>
  <w:style w:type="paragraph" w:styleId="a6">
    <w:name w:val="header"/>
    <w:basedOn w:val="a0"/>
    <w:link w:val="a7"/>
    <w:rsid w:val="00484DCE"/>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eastAsia="ru-RU"/>
    </w:rPr>
  </w:style>
  <w:style w:type="character" w:customStyle="1" w:styleId="a7">
    <w:name w:val="Верхний колонтитул Знак"/>
    <w:link w:val="a6"/>
    <w:locked/>
    <w:rsid w:val="00484DCE"/>
    <w:rPr>
      <w:rFonts w:ascii="Times New Roman" w:hAnsi="Times New Roman"/>
      <w:sz w:val="24"/>
      <w:lang w:eastAsia="ru-RU"/>
    </w:rPr>
  </w:style>
  <w:style w:type="paragraph" w:styleId="a8">
    <w:name w:val="Normal (Web)"/>
    <w:basedOn w:val="a0"/>
    <w:uiPriority w:val="99"/>
    <w:rsid w:val="008A7003"/>
    <w:rPr>
      <w:rFonts w:ascii="Times New Roman" w:hAnsi="Times New Roman"/>
      <w:sz w:val="24"/>
      <w:szCs w:val="24"/>
    </w:rPr>
  </w:style>
  <w:style w:type="paragraph" w:styleId="a9">
    <w:name w:val="Normal Indent"/>
    <w:basedOn w:val="a0"/>
    <w:uiPriority w:val="99"/>
    <w:rsid w:val="008A7003"/>
    <w:pPr>
      <w:ind w:left="708"/>
    </w:pPr>
  </w:style>
  <w:style w:type="paragraph" w:styleId="aa">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0"/>
    <w:link w:val="ab"/>
    <w:rsid w:val="00957C52"/>
    <w:pPr>
      <w:spacing w:after="120"/>
    </w:pPr>
    <w:rPr>
      <w:sz w:val="20"/>
      <w:szCs w:val="20"/>
    </w:rPr>
  </w:style>
  <w:style w:type="character" w:customStyle="1" w:styleId="ab">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link w:val="aa"/>
    <w:locked/>
    <w:rsid w:val="00A970F6"/>
    <w:rPr>
      <w:lang w:eastAsia="en-US"/>
    </w:rPr>
  </w:style>
  <w:style w:type="paragraph" w:styleId="ac">
    <w:name w:val="footnote text"/>
    <w:basedOn w:val="a0"/>
    <w:link w:val="ad"/>
    <w:uiPriority w:val="99"/>
    <w:semiHidden/>
    <w:rsid w:val="00494CF3"/>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uiPriority w:val="99"/>
    <w:semiHidden/>
    <w:locked/>
    <w:rsid w:val="00494CF3"/>
    <w:rPr>
      <w:rFonts w:ascii="Times New Roman" w:hAnsi="Times New Roman"/>
      <w:sz w:val="20"/>
    </w:rPr>
  </w:style>
  <w:style w:type="character" w:styleId="ae">
    <w:name w:val="footnote reference"/>
    <w:semiHidden/>
    <w:rsid w:val="00494CF3"/>
    <w:rPr>
      <w:rFonts w:cs="Times New Roman"/>
      <w:vertAlign w:val="superscript"/>
    </w:rPr>
  </w:style>
  <w:style w:type="paragraph" w:styleId="af">
    <w:name w:val="List Paragraph"/>
    <w:basedOn w:val="a0"/>
    <w:uiPriority w:val="34"/>
    <w:qFormat/>
    <w:rsid w:val="00494CF3"/>
    <w:pPr>
      <w:spacing w:after="0" w:line="240" w:lineRule="auto"/>
      <w:ind w:left="708"/>
    </w:pPr>
    <w:rPr>
      <w:rFonts w:ascii="Times New Roman" w:eastAsia="Times New Roman" w:hAnsi="Times New Roman"/>
      <w:sz w:val="20"/>
      <w:szCs w:val="20"/>
      <w:lang w:eastAsia="ru-RU"/>
    </w:rPr>
  </w:style>
  <w:style w:type="paragraph" w:styleId="af0">
    <w:name w:val="No Spacing"/>
    <w:uiPriority w:val="1"/>
    <w:qFormat/>
    <w:rsid w:val="006C36E4"/>
    <w:rPr>
      <w:sz w:val="22"/>
      <w:szCs w:val="22"/>
      <w:lang w:eastAsia="en-US"/>
    </w:rPr>
  </w:style>
  <w:style w:type="paragraph" w:styleId="21">
    <w:name w:val="Body Text 2"/>
    <w:basedOn w:val="a0"/>
    <w:link w:val="22"/>
    <w:rsid w:val="00C578DB"/>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locked/>
    <w:rsid w:val="00C578DB"/>
    <w:rPr>
      <w:rFonts w:ascii="Times New Roman" w:hAnsi="Times New Roman"/>
      <w:sz w:val="24"/>
    </w:rPr>
  </w:style>
  <w:style w:type="paragraph" w:styleId="af1">
    <w:name w:val="Body Text Indent"/>
    <w:basedOn w:val="a0"/>
    <w:link w:val="af2"/>
    <w:rsid w:val="009F6B1D"/>
    <w:pPr>
      <w:spacing w:after="120"/>
      <w:ind w:left="283"/>
    </w:pPr>
    <w:rPr>
      <w:sz w:val="20"/>
      <w:szCs w:val="20"/>
    </w:rPr>
  </w:style>
  <w:style w:type="character" w:customStyle="1" w:styleId="af2">
    <w:name w:val="Основной текст с отступом Знак"/>
    <w:link w:val="af1"/>
    <w:locked/>
    <w:rsid w:val="009F6B1D"/>
    <w:rPr>
      <w:lang w:eastAsia="en-US"/>
    </w:rPr>
  </w:style>
  <w:style w:type="paragraph" w:styleId="af3">
    <w:name w:val="footer"/>
    <w:basedOn w:val="a0"/>
    <w:link w:val="af4"/>
    <w:uiPriority w:val="99"/>
    <w:rsid w:val="00334BD1"/>
    <w:pPr>
      <w:tabs>
        <w:tab w:val="center" w:pos="4677"/>
        <w:tab w:val="right" w:pos="9355"/>
      </w:tabs>
    </w:pPr>
    <w:rPr>
      <w:sz w:val="20"/>
      <w:szCs w:val="20"/>
    </w:rPr>
  </w:style>
  <w:style w:type="character" w:customStyle="1" w:styleId="af4">
    <w:name w:val="Нижний колонтитул Знак"/>
    <w:link w:val="af3"/>
    <w:uiPriority w:val="99"/>
    <w:locked/>
    <w:rsid w:val="00334BD1"/>
    <w:rPr>
      <w:lang w:eastAsia="en-US"/>
    </w:rPr>
  </w:style>
  <w:style w:type="table" w:styleId="af5">
    <w:name w:val="Table Grid"/>
    <w:basedOn w:val="a2"/>
    <w:uiPriority w:val="99"/>
    <w:locked/>
    <w:rsid w:val="000D386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rsid w:val="00E8370F"/>
    <w:rPr>
      <w:i/>
      <w:iCs/>
      <w:sz w:val="23"/>
      <w:szCs w:val="23"/>
      <w:shd w:val="clear" w:color="auto" w:fill="FFFFFF"/>
    </w:rPr>
  </w:style>
  <w:style w:type="paragraph" w:customStyle="1" w:styleId="24">
    <w:name w:val="Основной текст (2)"/>
    <w:basedOn w:val="a0"/>
    <w:link w:val="23"/>
    <w:rsid w:val="00E8370F"/>
    <w:pPr>
      <w:widowControl w:val="0"/>
      <w:shd w:val="clear" w:color="auto" w:fill="FFFFFF"/>
      <w:spacing w:after="60" w:line="0" w:lineRule="atLeast"/>
      <w:jc w:val="right"/>
    </w:pPr>
    <w:rPr>
      <w:i/>
      <w:iCs/>
      <w:sz w:val="23"/>
      <w:szCs w:val="23"/>
      <w:lang w:eastAsia="ru-RU"/>
    </w:rPr>
  </w:style>
  <w:style w:type="character" w:customStyle="1" w:styleId="af6">
    <w:name w:val="Основной текст_"/>
    <w:link w:val="25"/>
    <w:rsid w:val="00E8370F"/>
    <w:rPr>
      <w:rFonts w:ascii="Times New Roman" w:eastAsia="Times New Roman" w:hAnsi="Times New Roman"/>
      <w:sz w:val="23"/>
      <w:szCs w:val="23"/>
      <w:shd w:val="clear" w:color="auto" w:fill="FFFFFF"/>
    </w:rPr>
  </w:style>
  <w:style w:type="character" w:customStyle="1" w:styleId="af7">
    <w:name w:val="Основной текст + Курсив"/>
    <w:rsid w:val="00E8370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25">
    <w:name w:val="Основной текст2"/>
    <w:basedOn w:val="a0"/>
    <w:link w:val="af6"/>
    <w:rsid w:val="00E8370F"/>
    <w:pPr>
      <w:widowControl w:val="0"/>
      <w:shd w:val="clear" w:color="auto" w:fill="FFFFFF"/>
      <w:spacing w:before="540" w:after="0" w:line="274" w:lineRule="exact"/>
      <w:jc w:val="both"/>
    </w:pPr>
    <w:rPr>
      <w:rFonts w:ascii="Times New Roman" w:eastAsia="Times New Roman" w:hAnsi="Times New Roman"/>
      <w:sz w:val="23"/>
      <w:szCs w:val="23"/>
      <w:lang w:eastAsia="ru-RU"/>
    </w:rPr>
  </w:style>
  <w:style w:type="paragraph" w:styleId="26">
    <w:name w:val="Body Text Indent 2"/>
    <w:basedOn w:val="a0"/>
    <w:link w:val="27"/>
    <w:uiPriority w:val="99"/>
    <w:semiHidden/>
    <w:unhideWhenUsed/>
    <w:rsid w:val="00E8370F"/>
    <w:pPr>
      <w:spacing w:after="120" w:line="480" w:lineRule="auto"/>
      <w:ind w:left="283"/>
    </w:pPr>
  </w:style>
  <w:style w:type="character" w:customStyle="1" w:styleId="27">
    <w:name w:val="Основной текст с отступом 2 Знак"/>
    <w:link w:val="26"/>
    <w:uiPriority w:val="99"/>
    <w:semiHidden/>
    <w:rsid w:val="00E8370F"/>
    <w:rPr>
      <w:sz w:val="22"/>
      <w:szCs w:val="22"/>
      <w:lang w:eastAsia="en-US"/>
    </w:rPr>
  </w:style>
  <w:style w:type="character" w:customStyle="1" w:styleId="4">
    <w:name w:val="Основной текст (4)_"/>
    <w:link w:val="40"/>
    <w:rsid w:val="004236AA"/>
    <w:rPr>
      <w:rFonts w:ascii="Times New Roman" w:eastAsia="Times New Roman" w:hAnsi="Times New Roman"/>
      <w:sz w:val="23"/>
      <w:szCs w:val="23"/>
      <w:shd w:val="clear" w:color="auto" w:fill="FFFFFF"/>
    </w:rPr>
  </w:style>
  <w:style w:type="paragraph" w:customStyle="1" w:styleId="40">
    <w:name w:val="Основной текст (4)"/>
    <w:basedOn w:val="a0"/>
    <w:link w:val="4"/>
    <w:rsid w:val="004236AA"/>
    <w:pPr>
      <w:widowControl w:val="0"/>
      <w:shd w:val="clear" w:color="auto" w:fill="FFFFFF"/>
      <w:spacing w:before="240" w:after="0" w:line="293" w:lineRule="exact"/>
      <w:ind w:firstLine="1080"/>
      <w:jc w:val="both"/>
    </w:pPr>
    <w:rPr>
      <w:rFonts w:ascii="Times New Roman" w:eastAsia="Times New Roman" w:hAnsi="Times New Roman"/>
      <w:sz w:val="23"/>
      <w:szCs w:val="23"/>
      <w:lang w:eastAsia="ru-RU"/>
    </w:rPr>
  </w:style>
  <w:style w:type="character" w:customStyle="1" w:styleId="28">
    <w:name w:val="Основной текст (2) + Не курсив"/>
    <w:rsid w:val="004236A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f8">
    <w:name w:val="Plain Text"/>
    <w:basedOn w:val="a0"/>
    <w:link w:val="af9"/>
    <w:rsid w:val="00860C3D"/>
    <w:pPr>
      <w:spacing w:after="0" w:line="240" w:lineRule="auto"/>
    </w:pPr>
    <w:rPr>
      <w:rFonts w:ascii="Courier New" w:eastAsia="Times New Roman" w:hAnsi="Courier New"/>
      <w:b/>
      <w:sz w:val="20"/>
      <w:szCs w:val="20"/>
      <w:lang w:eastAsia="ru-RU"/>
    </w:rPr>
  </w:style>
  <w:style w:type="character" w:customStyle="1" w:styleId="af9">
    <w:name w:val="Текст Знак"/>
    <w:link w:val="af8"/>
    <w:rsid w:val="00860C3D"/>
    <w:rPr>
      <w:rFonts w:ascii="Courier New" w:eastAsia="Times New Roman" w:hAnsi="Courier New"/>
      <w:b/>
    </w:rPr>
  </w:style>
  <w:style w:type="character" w:styleId="afa">
    <w:name w:val="Hyperlink"/>
    <w:uiPriority w:val="99"/>
    <w:unhideWhenUsed/>
    <w:rsid w:val="00860C3D"/>
    <w:rPr>
      <w:color w:val="0000FF"/>
      <w:u w:val="single"/>
    </w:rPr>
  </w:style>
  <w:style w:type="paragraph" w:customStyle="1" w:styleId="ConsNormal">
    <w:name w:val="ConsNormal"/>
    <w:uiPriority w:val="99"/>
    <w:rsid w:val="005F4143"/>
    <w:pPr>
      <w:widowControl w:val="0"/>
      <w:autoSpaceDE w:val="0"/>
      <w:autoSpaceDN w:val="0"/>
      <w:adjustRightInd w:val="0"/>
      <w:ind w:firstLine="720"/>
    </w:pPr>
    <w:rPr>
      <w:rFonts w:ascii="Arial" w:eastAsia="Times New Roman" w:hAnsi="Arial"/>
    </w:rPr>
  </w:style>
  <w:style w:type="paragraph" w:customStyle="1" w:styleId="afb">
    <w:name w:val="Пункт б/н"/>
    <w:basedOn w:val="a0"/>
    <w:rsid w:val="005F4143"/>
    <w:pPr>
      <w:tabs>
        <w:tab w:val="left" w:pos="1134"/>
      </w:tabs>
      <w:snapToGrid w:val="0"/>
      <w:spacing w:after="0" w:line="360" w:lineRule="auto"/>
      <w:ind w:firstLine="567"/>
      <w:jc w:val="both"/>
    </w:pPr>
    <w:rPr>
      <w:rFonts w:ascii="Times New Roman" w:eastAsia="Times New Roman" w:hAnsi="Times New Roman"/>
      <w:sz w:val="28"/>
      <w:szCs w:val="20"/>
      <w:lang w:eastAsia="ru-RU"/>
    </w:rPr>
  </w:style>
  <w:style w:type="paragraph" w:customStyle="1" w:styleId="a">
    <w:name w:val="Список с цифрой"/>
    <w:basedOn w:val="a0"/>
    <w:rsid w:val="005F4143"/>
    <w:pPr>
      <w:numPr>
        <w:numId w:val="57"/>
      </w:numPr>
      <w:snapToGrid w:val="0"/>
      <w:spacing w:before="60" w:after="60" w:line="240" w:lineRule="auto"/>
      <w:jc w:val="both"/>
    </w:pPr>
    <w:rPr>
      <w:rFonts w:ascii="Times New Roman" w:eastAsia="Times New Roman" w:hAnsi="Times New Roman"/>
      <w:sz w:val="24"/>
      <w:szCs w:val="20"/>
      <w:lang w:eastAsia="ru-RU"/>
    </w:rPr>
  </w:style>
  <w:style w:type="paragraph" w:customStyle="1" w:styleId="12">
    <w:name w:val="Обычный + 12 пт"/>
    <w:basedOn w:val="a0"/>
    <w:uiPriority w:val="99"/>
    <w:rsid w:val="005F4143"/>
    <w:pPr>
      <w:keepNext/>
      <w:keepLines/>
      <w:tabs>
        <w:tab w:val="left" w:pos="1418"/>
      </w:tabs>
      <w:spacing w:before="120" w:after="0" w:line="240" w:lineRule="auto"/>
      <w:ind w:firstLine="567"/>
      <w:jc w:val="both"/>
    </w:pPr>
    <w:rPr>
      <w:rFonts w:ascii="Times New Roman" w:eastAsia="Times New Roman" w:hAnsi="Times New Roman"/>
      <w:sz w:val="28"/>
      <w:szCs w:val="28"/>
      <w:lang w:eastAsia="ru-RU"/>
    </w:rPr>
  </w:style>
  <w:style w:type="paragraph" w:customStyle="1" w:styleId="11">
    <w:name w:val="Абзац списка1"/>
    <w:basedOn w:val="a0"/>
    <w:uiPriority w:val="99"/>
    <w:rsid w:val="005F4143"/>
    <w:pPr>
      <w:ind w:left="720"/>
      <w:contextualSpacing/>
    </w:pPr>
    <w:rPr>
      <w:rFonts w:eastAsia="Times New Roman"/>
    </w:rPr>
  </w:style>
  <w:style w:type="character" w:customStyle="1" w:styleId="defaultlabelstyle3">
    <w:name w:val="defaultlabelstyle3"/>
    <w:rsid w:val="005F4143"/>
    <w:rPr>
      <w:rFonts w:ascii="Verdana" w:hAnsi="Verdana" w:hint="default"/>
      <w:b w:val="0"/>
      <w:bCs w:val="0"/>
      <w:color w:val="333333"/>
    </w:rPr>
  </w:style>
  <w:style w:type="paragraph" w:styleId="3">
    <w:name w:val="Body Text Indent 3"/>
    <w:basedOn w:val="a0"/>
    <w:link w:val="30"/>
    <w:rsid w:val="00754B81"/>
    <w:pPr>
      <w:spacing w:after="0" w:line="240" w:lineRule="auto"/>
      <w:ind w:left="1377"/>
      <w:jc w:val="both"/>
    </w:pPr>
    <w:rPr>
      <w:rFonts w:ascii="Times New Roman" w:eastAsia="Times New Roman" w:hAnsi="Times New Roman"/>
      <w:sz w:val="24"/>
      <w:szCs w:val="20"/>
      <w:lang w:eastAsia="ru-RU"/>
    </w:rPr>
  </w:style>
  <w:style w:type="character" w:customStyle="1" w:styleId="30">
    <w:name w:val="Основной текст с отступом 3 Знак"/>
    <w:link w:val="3"/>
    <w:rsid w:val="00754B81"/>
    <w:rPr>
      <w:rFonts w:ascii="Times New Roman" w:eastAsia="Times New Roman" w:hAnsi="Times New Roman"/>
      <w:sz w:val="24"/>
    </w:rPr>
  </w:style>
  <w:style w:type="paragraph" w:customStyle="1" w:styleId="afc">
    <w:name w:val="Подпункт"/>
    <w:basedOn w:val="a0"/>
    <w:rsid w:val="00754B81"/>
    <w:pPr>
      <w:spacing w:after="0" w:line="360" w:lineRule="auto"/>
      <w:jc w:val="both"/>
    </w:pPr>
    <w:rPr>
      <w:rFonts w:ascii="Times New Roman" w:eastAsia="Times New Roman" w:hAnsi="Times New Roman"/>
      <w:sz w:val="28"/>
      <w:szCs w:val="20"/>
      <w:lang w:eastAsia="ru-RU"/>
    </w:rPr>
  </w:style>
  <w:style w:type="paragraph" w:customStyle="1" w:styleId="13">
    <w:name w:val="Стиль1"/>
    <w:basedOn w:val="a0"/>
    <w:qFormat/>
    <w:rsid w:val="00754B81"/>
    <w:pPr>
      <w:spacing w:after="100" w:afterAutospacing="1" w:line="240" w:lineRule="auto"/>
      <w:jc w:val="both"/>
    </w:pPr>
    <w:rPr>
      <w:rFonts w:ascii="Times New Roman" w:eastAsia="Times New Roman" w:hAnsi="Times New Roman"/>
      <w:szCs w:val="20"/>
      <w:lang w:val="en-US" w:bidi="en-US"/>
    </w:rPr>
  </w:style>
  <w:style w:type="paragraph" w:styleId="afd">
    <w:name w:val="TOC Heading"/>
    <w:basedOn w:val="1"/>
    <w:next w:val="a0"/>
    <w:uiPriority w:val="39"/>
    <w:unhideWhenUsed/>
    <w:qFormat/>
    <w:rsid w:val="00754B81"/>
    <w:pPr>
      <w:keepLines/>
      <w:spacing w:before="480" w:line="276" w:lineRule="auto"/>
      <w:jc w:val="left"/>
      <w:outlineLvl w:val="9"/>
    </w:pPr>
    <w:rPr>
      <w:rFonts w:ascii="Cambria" w:hAnsi="Cambria"/>
      <w:bCs/>
      <w:color w:val="365F91"/>
      <w:sz w:val="28"/>
      <w:szCs w:val="28"/>
      <w:lang w:eastAsia="en-US"/>
    </w:rPr>
  </w:style>
  <w:style w:type="paragraph" w:styleId="14">
    <w:name w:val="toc 1"/>
    <w:basedOn w:val="a0"/>
    <w:next w:val="a0"/>
    <w:autoRedefine/>
    <w:uiPriority w:val="39"/>
    <w:locked/>
    <w:rsid w:val="00754B81"/>
    <w:pPr>
      <w:spacing w:after="0" w:line="240" w:lineRule="auto"/>
    </w:pPr>
    <w:rPr>
      <w:rFonts w:ascii="Times New Roman" w:eastAsia="Times New Roman" w:hAnsi="Times New Roman"/>
      <w:sz w:val="20"/>
      <w:szCs w:val="20"/>
      <w:lang w:eastAsia="ru-RU"/>
    </w:rPr>
  </w:style>
  <w:style w:type="paragraph" w:styleId="29">
    <w:name w:val="toc 2"/>
    <w:basedOn w:val="a0"/>
    <w:next w:val="a0"/>
    <w:autoRedefine/>
    <w:uiPriority w:val="39"/>
    <w:locked/>
    <w:rsid w:val="00754B81"/>
    <w:pPr>
      <w:spacing w:after="0" w:line="240" w:lineRule="auto"/>
      <w:ind w:left="200"/>
    </w:pPr>
    <w:rPr>
      <w:rFonts w:ascii="Times New Roman" w:eastAsia="Times New Roman" w:hAnsi="Times New Roman"/>
      <w:sz w:val="20"/>
      <w:szCs w:val="20"/>
      <w:lang w:eastAsia="ru-RU"/>
    </w:rPr>
  </w:style>
  <w:style w:type="paragraph" w:styleId="31">
    <w:name w:val="Body Text 3"/>
    <w:basedOn w:val="a0"/>
    <w:link w:val="32"/>
    <w:rsid w:val="00754B8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754B81"/>
    <w:rPr>
      <w:rFonts w:ascii="Times New Roman" w:eastAsia="Times New Roman" w:hAnsi="Times New Roman"/>
      <w:sz w:val="16"/>
      <w:szCs w:val="16"/>
    </w:rPr>
  </w:style>
  <w:style w:type="character" w:styleId="afe">
    <w:name w:val="annotation reference"/>
    <w:rsid w:val="00754B81"/>
    <w:rPr>
      <w:sz w:val="16"/>
      <w:szCs w:val="16"/>
    </w:rPr>
  </w:style>
  <w:style w:type="paragraph" w:styleId="aff">
    <w:name w:val="annotation text"/>
    <w:basedOn w:val="a0"/>
    <w:link w:val="aff0"/>
    <w:rsid w:val="00754B81"/>
    <w:pPr>
      <w:spacing w:after="0" w:line="240" w:lineRule="auto"/>
    </w:pPr>
    <w:rPr>
      <w:rFonts w:ascii="Times New Roman" w:eastAsia="Times New Roman" w:hAnsi="Times New Roman"/>
      <w:sz w:val="20"/>
      <w:szCs w:val="20"/>
      <w:lang w:eastAsia="ru-RU"/>
    </w:rPr>
  </w:style>
  <w:style w:type="character" w:customStyle="1" w:styleId="aff0">
    <w:name w:val="Текст примечания Знак"/>
    <w:link w:val="aff"/>
    <w:rsid w:val="00754B81"/>
    <w:rPr>
      <w:rFonts w:ascii="Times New Roman" w:eastAsia="Times New Roman" w:hAnsi="Times New Roman"/>
    </w:rPr>
  </w:style>
  <w:style w:type="paragraph" w:styleId="aff1">
    <w:name w:val="annotation subject"/>
    <w:basedOn w:val="aff"/>
    <w:next w:val="aff"/>
    <w:link w:val="aff2"/>
    <w:rsid w:val="00754B81"/>
    <w:rPr>
      <w:b/>
      <w:bCs/>
    </w:rPr>
  </w:style>
  <w:style w:type="character" w:customStyle="1" w:styleId="aff2">
    <w:name w:val="Тема примечания Знак"/>
    <w:link w:val="aff1"/>
    <w:rsid w:val="00754B81"/>
    <w:rPr>
      <w:rFonts w:ascii="Times New Roman" w:eastAsia="Times New Roman" w:hAnsi="Times New Roman"/>
      <w:b/>
      <w:bCs/>
    </w:rPr>
  </w:style>
  <w:style w:type="character" w:styleId="aff3">
    <w:name w:val="line number"/>
    <w:rsid w:val="00754B81"/>
  </w:style>
  <w:style w:type="paragraph" w:styleId="aff4">
    <w:name w:val="endnote text"/>
    <w:basedOn w:val="a0"/>
    <w:link w:val="aff5"/>
    <w:rsid w:val="00754B81"/>
    <w:pPr>
      <w:spacing w:after="0" w:line="240" w:lineRule="auto"/>
    </w:pPr>
    <w:rPr>
      <w:rFonts w:ascii="Times New Roman" w:eastAsia="Times New Roman" w:hAnsi="Times New Roman"/>
      <w:sz w:val="20"/>
      <w:szCs w:val="20"/>
      <w:lang w:eastAsia="ru-RU"/>
    </w:rPr>
  </w:style>
  <w:style w:type="character" w:customStyle="1" w:styleId="aff5">
    <w:name w:val="Текст концевой сноски Знак"/>
    <w:link w:val="aff4"/>
    <w:rsid w:val="00754B81"/>
    <w:rPr>
      <w:rFonts w:ascii="Times New Roman" w:eastAsia="Times New Roman" w:hAnsi="Times New Roman"/>
    </w:rPr>
  </w:style>
  <w:style w:type="character" w:styleId="aff6">
    <w:name w:val="endnote reference"/>
    <w:rsid w:val="00754B81"/>
    <w:rPr>
      <w:vertAlign w:val="superscript"/>
    </w:rPr>
  </w:style>
  <w:style w:type="paragraph" w:customStyle="1" w:styleId="aff7">
    <w:name w:val="Подподпункт"/>
    <w:basedOn w:val="a0"/>
    <w:link w:val="aff8"/>
    <w:rsid w:val="00754B81"/>
    <w:pPr>
      <w:spacing w:after="0" w:line="360" w:lineRule="auto"/>
      <w:jc w:val="both"/>
    </w:pPr>
    <w:rPr>
      <w:rFonts w:ascii="Times New Roman" w:eastAsia="Times New Roman" w:hAnsi="Times New Roman"/>
      <w:sz w:val="28"/>
      <w:szCs w:val="20"/>
      <w:lang w:eastAsia="ru-RU"/>
    </w:rPr>
  </w:style>
  <w:style w:type="character" w:customStyle="1" w:styleId="aff8">
    <w:name w:val="Подподпункт Знак"/>
    <w:link w:val="aff7"/>
    <w:rsid w:val="00754B81"/>
    <w:rPr>
      <w:rFonts w:ascii="Times New Roman" w:eastAsia="Times New Roman" w:hAnsi="Times New Roman"/>
      <w:sz w:val="28"/>
    </w:rPr>
  </w:style>
  <w:style w:type="paragraph" w:styleId="aff9">
    <w:name w:val="Revision"/>
    <w:hidden/>
    <w:uiPriority w:val="99"/>
    <w:semiHidden/>
    <w:rsid w:val="00754B81"/>
    <w:rPr>
      <w:rFonts w:ascii="Times New Roman" w:eastAsia="Times New Roman" w:hAnsi="Times New Roman"/>
    </w:rPr>
  </w:style>
  <w:style w:type="paragraph" w:customStyle="1" w:styleId="affa">
    <w:name w:val="Ариал"/>
    <w:basedOn w:val="a0"/>
    <w:rsid w:val="00754B81"/>
    <w:pPr>
      <w:spacing w:before="120" w:after="120" w:line="360" w:lineRule="auto"/>
      <w:ind w:firstLine="851"/>
      <w:jc w:val="both"/>
    </w:pPr>
    <w:rPr>
      <w:rFonts w:ascii="Arial" w:eastAsia="Times New Roman" w:hAnsi="Arial" w:cs="Arial"/>
      <w:sz w:val="24"/>
      <w:szCs w:val="24"/>
      <w:lang w:eastAsia="ru-RU"/>
    </w:rPr>
  </w:style>
  <w:style w:type="paragraph" w:customStyle="1" w:styleId="2a">
    <w:name w:val="Абзац списка2"/>
    <w:basedOn w:val="a0"/>
    <w:rsid w:val="00754B81"/>
    <w:pPr>
      <w:ind w:left="720"/>
      <w:contextualSpacing/>
    </w:pPr>
    <w:rPr>
      <w:rFonts w:eastAsia="Times New Roman"/>
    </w:rPr>
  </w:style>
  <w:style w:type="paragraph" w:styleId="affb">
    <w:name w:val="caption"/>
    <w:basedOn w:val="a0"/>
    <w:next w:val="a0"/>
    <w:qFormat/>
    <w:locked/>
    <w:rsid w:val="00754B81"/>
    <w:pPr>
      <w:widowControl w:val="0"/>
      <w:overflowPunct w:val="0"/>
      <w:autoSpaceDE w:val="0"/>
      <w:autoSpaceDN w:val="0"/>
      <w:adjustRightInd w:val="0"/>
      <w:spacing w:before="120" w:after="120" w:line="240" w:lineRule="auto"/>
      <w:ind w:firstLine="284"/>
      <w:jc w:val="both"/>
      <w:textAlignment w:val="baseline"/>
    </w:pPr>
    <w:rPr>
      <w:rFonts w:ascii="Times New Roman" w:eastAsia="Times New Roman" w:hAnsi="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41933">
      <w:bodyDiv w:val="1"/>
      <w:marLeft w:val="0"/>
      <w:marRight w:val="0"/>
      <w:marTop w:val="0"/>
      <w:marBottom w:val="0"/>
      <w:divBdr>
        <w:top w:val="none" w:sz="0" w:space="0" w:color="auto"/>
        <w:left w:val="none" w:sz="0" w:space="0" w:color="auto"/>
        <w:bottom w:val="none" w:sz="0" w:space="0" w:color="auto"/>
        <w:right w:val="none" w:sz="0" w:space="0" w:color="auto"/>
      </w:divBdr>
    </w:div>
    <w:div w:id="675233123">
      <w:bodyDiv w:val="1"/>
      <w:marLeft w:val="0"/>
      <w:marRight w:val="0"/>
      <w:marTop w:val="0"/>
      <w:marBottom w:val="0"/>
      <w:divBdr>
        <w:top w:val="none" w:sz="0" w:space="0" w:color="auto"/>
        <w:left w:val="none" w:sz="0" w:space="0" w:color="auto"/>
        <w:bottom w:val="none" w:sz="0" w:space="0" w:color="auto"/>
        <w:right w:val="none" w:sz="0" w:space="0" w:color="auto"/>
      </w:divBdr>
    </w:div>
    <w:div w:id="683172462">
      <w:marLeft w:val="0"/>
      <w:marRight w:val="0"/>
      <w:marTop w:val="0"/>
      <w:marBottom w:val="0"/>
      <w:divBdr>
        <w:top w:val="none" w:sz="0" w:space="0" w:color="auto"/>
        <w:left w:val="none" w:sz="0" w:space="0" w:color="auto"/>
        <w:bottom w:val="none" w:sz="0" w:space="0" w:color="auto"/>
        <w:right w:val="none" w:sz="0" w:space="0" w:color="auto"/>
      </w:divBdr>
    </w:div>
    <w:div w:id="683172463">
      <w:marLeft w:val="0"/>
      <w:marRight w:val="0"/>
      <w:marTop w:val="0"/>
      <w:marBottom w:val="0"/>
      <w:divBdr>
        <w:top w:val="none" w:sz="0" w:space="0" w:color="auto"/>
        <w:left w:val="none" w:sz="0" w:space="0" w:color="auto"/>
        <w:bottom w:val="none" w:sz="0" w:space="0" w:color="auto"/>
        <w:right w:val="none" w:sz="0" w:space="0" w:color="auto"/>
      </w:divBdr>
    </w:div>
    <w:div w:id="683172464">
      <w:marLeft w:val="0"/>
      <w:marRight w:val="0"/>
      <w:marTop w:val="0"/>
      <w:marBottom w:val="0"/>
      <w:divBdr>
        <w:top w:val="none" w:sz="0" w:space="0" w:color="auto"/>
        <w:left w:val="none" w:sz="0" w:space="0" w:color="auto"/>
        <w:bottom w:val="none" w:sz="0" w:space="0" w:color="auto"/>
        <w:right w:val="none" w:sz="0" w:space="0" w:color="auto"/>
      </w:divBdr>
    </w:div>
    <w:div w:id="683172465">
      <w:marLeft w:val="0"/>
      <w:marRight w:val="0"/>
      <w:marTop w:val="0"/>
      <w:marBottom w:val="0"/>
      <w:divBdr>
        <w:top w:val="none" w:sz="0" w:space="0" w:color="auto"/>
        <w:left w:val="none" w:sz="0" w:space="0" w:color="auto"/>
        <w:bottom w:val="none" w:sz="0" w:space="0" w:color="auto"/>
        <w:right w:val="none" w:sz="0" w:space="0" w:color="auto"/>
      </w:divBdr>
    </w:div>
    <w:div w:id="683172466">
      <w:marLeft w:val="0"/>
      <w:marRight w:val="0"/>
      <w:marTop w:val="0"/>
      <w:marBottom w:val="0"/>
      <w:divBdr>
        <w:top w:val="none" w:sz="0" w:space="0" w:color="auto"/>
        <w:left w:val="none" w:sz="0" w:space="0" w:color="auto"/>
        <w:bottom w:val="none" w:sz="0" w:space="0" w:color="auto"/>
        <w:right w:val="none" w:sz="0" w:space="0" w:color="auto"/>
      </w:divBdr>
    </w:div>
    <w:div w:id="683172467">
      <w:marLeft w:val="0"/>
      <w:marRight w:val="0"/>
      <w:marTop w:val="0"/>
      <w:marBottom w:val="0"/>
      <w:divBdr>
        <w:top w:val="none" w:sz="0" w:space="0" w:color="auto"/>
        <w:left w:val="none" w:sz="0" w:space="0" w:color="auto"/>
        <w:bottom w:val="none" w:sz="0" w:space="0" w:color="auto"/>
        <w:right w:val="none" w:sz="0" w:space="0" w:color="auto"/>
      </w:divBdr>
    </w:div>
    <w:div w:id="700281960">
      <w:bodyDiv w:val="1"/>
      <w:marLeft w:val="0"/>
      <w:marRight w:val="0"/>
      <w:marTop w:val="0"/>
      <w:marBottom w:val="0"/>
      <w:divBdr>
        <w:top w:val="none" w:sz="0" w:space="0" w:color="auto"/>
        <w:left w:val="none" w:sz="0" w:space="0" w:color="auto"/>
        <w:bottom w:val="none" w:sz="0" w:space="0" w:color="auto"/>
        <w:right w:val="none" w:sz="0" w:space="0" w:color="auto"/>
      </w:divBdr>
    </w:div>
    <w:div w:id="1038118621">
      <w:bodyDiv w:val="1"/>
      <w:marLeft w:val="0"/>
      <w:marRight w:val="0"/>
      <w:marTop w:val="0"/>
      <w:marBottom w:val="0"/>
      <w:divBdr>
        <w:top w:val="none" w:sz="0" w:space="0" w:color="auto"/>
        <w:left w:val="none" w:sz="0" w:space="0" w:color="auto"/>
        <w:bottom w:val="none" w:sz="0" w:space="0" w:color="auto"/>
        <w:right w:val="none" w:sz="0" w:space="0" w:color="auto"/>
      </w:divBdr>
    </w:div>
    <w:div w:id="1650478226">
      <w:bodyDiv w:val="1"/>
      <w:marLeft w:val="0"/>
      <w:marRight w:val="0"/>
      <w:marTop w:val="0"/>
      <w:marBottom w:val="0"/>
      <w:divBdr>
        <w:top w:val="none" w:sz="0" w:space="0" w:color="auto"/>
        <w:left w:val="none" w:sz="0" w:space="0" w:color="auto"/>
        <w:bottom w:val="none" w:sz="0" w:space="0" w:color="auto"/>
        <w:right w:val="none" w:sz="0" w:space="0" w:color="auto"/>
      </w:divBdr>
    </w:div>
    <w:div w:id="19936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8823</Words>
  <Characters>131529</Characters>
  <Application>Microsoft Office Word</Application>
  <DocSecurity>0</DocSecurity>
  <Lines>1096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Холдинг МРСК</Company>
  <LinksUpToDate>false</LinksUpToDate>
  <CharactersWithSpaces>140072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Sergeeva_IB</dc:creator>
  <cp:keywords/>
  <dc:description/>
  <cp:lastModifiedBy>Капарушкина Ирина Алексеевна</cp:lastModifiedBy>
  <cp:revision>4</cp:revision>
  <cp:lastPrinted>2015-06-04T04:52:00Z</cp:lastPrinted>
  <dcterms:created xsi:type="dcterms:W3CDTF">2017-08-10T06:07:00Z</dcterms:created>
  <dcterms:modified xsi:type="dcterms:W3CDTF">2017-08-10T08:48:00Z</dcterms:modified>
</cp:coreProperties>
</file>