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55" w:rsidRDefault="000B1755" w:rsidP="004844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1755" w:rsidRDefault="001654D2" w:rsidP="00484427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Исследования по оценке удовлетвор</w:t>
      </w:r>
      <w:ins w:id="0" w:author="Металиченко Лия Инсафовна [2]" w:date="2018-02-28T10:35:00Z">
        <w:r w:rsidR="00484427">
          <w:rPr>
            <w:rFonts w:ascii="Times New Roman" w:hAnsi="Times New Roman" w:cs="Times New Roman"/>
            <w:b/>
          </w:rPr>
          <w:t>ё</w:t>
        </w:r>
      </w:ins>
      <w:del w:id="1" w:author="Металиченко Лия Инсафовна [2]" w:date="2018-02-28T10:35:00Z">
        <w:r w:rsidDel="00484427">
          <w:rPr>
            <w:rFonts w:ascii="Times New Roman" w:hAnsi="Times New Roman" w:cs="Times New Roman"/>
            <w:b/>
          </w:rPr>
          <w:delText>е</w:delText>
        </w:r>
      </w:del>
      <w:r>
        <w:rPr>
          <w:rFonts w:ascii="Times New Roman" w:hAnsi="Times New Roman" w:cs="Times New Roman"/>
          <w:b/>
        </w:rPr>
        <w:t xml:space="preserve">нности потребителей </w:t>
      </w:r>
    </w:p>
    <w:p w:rsidR="000B1755" w:rsidRDefault="001654D2" w:rsidP="00484427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качеством услуг и обслуживания</w:t>
      </w:r>
    </w:p>
    <w:p w:rsidR="001654D2" w:rsidRDefault="001654D2" w:rsidP="00165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клиентами ежегодно проводится анкетирование потребителей во всех филиалах Общества. Регулярное анкетирование потребителей услуг проводится для получения информации «из первых рук» и использования результатов анализа для разработки и проведения корректирующих мероприятий по улучшению обслуживания.</w:t>
      </w:r>
    </w:p>
    <w:p w:rsidR="001654D2" w:rsidRDefault="001654D2" w:rsidP="001654D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опросе участвуют потребители услуг – юридические лица, анкеты которым направляются по почте. В 2017 году приняли участие 3441 потребитель услуг, что составило 54% от общего числа потребителей – юридических лиц АО «Тюменьэнерго». </w:t>
      </w:r>
    </w:p>
    <w:p w:rsidR="001654D2" w:rsidRDefault="001654D2" w:rsidP="001654D2">
      <w:pPr>
        <w:pStyle w:val="a6"/>
        <w:jc w:val="center"/>
        <w:rPr>
          <w:i w:val="0"/>
          <w:szCs w:val="24"/>
        </w:rPr>
      </w:pPr>
      <w:r>
        <w:rPr>
          <w:i w:val="0"/>
          <w:szCs w:val="24"/>
        </w:rPr>
        <w:t>Итоги анкетирования по годам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1"/>
        <w:gridCol w:w="1618"/>
        <w:gridCol w:w="1473"/>
        <w:gridCol w:w="1820"/>
        <w:gridCol w:w="1966"/>
        <w:gridCol w:w="1648"/>
      </w:tblGrid>
      <w:tr w:rsidR="001654D2" w:rsidTr="00604433">
        <w:trPr>
          <w:trHeight w:val="55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Количество потребителей, которым направлены анкеты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Количество опрошенных потребителей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Количество удовлетворенных потребителей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Доля удовлетворенности качеством услуг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Рост удовлетворенности</w:t>
            </w:r>
          </w:p>
        </w:tc>
      </w:tr>
      <w:tr w:rsidR="001654D2" w:rsidTr="00604433">
        <w:trPr>
          <w:trHeight w:val="32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54D2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654D2" w:rsidRPr="00484427" w:rsidTr="00604433">
        <w:trPr>
          <w:trHeight w:val="35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rPrChange w:id="2" w:author="Металиченко Лия Инсафовна [2]" w:date="2018-02-28T10:35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bookmarkStart w:id="3" w:name="_GoBack" w:colFirst="0" w:colLast="6"/>
            <w:r w:rsidRPr="00484427">
              <w:rPr>
                <w:rFonts w:ascii="Times New Roman" w:hAnsi="Times New Roman" w:cs="Times New Roman"/>
                <w:color w:val="000000"/>
                <w:sz w:val="20"/>
                <w:szCs w:val="20"/>
                <w:rPrChange w:id="4" w:author="Металиченко Лия Инсафовна [2]" w:date="2018-02-28T10:35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 2016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pStyle w:val="a7"/>
              <w:spacing w:beforeAutospacing="0" w:after="200" w:afterAutospacing="0" w:line="276" w:lineRule="auto"/>
              <w:jc w:val="center"/>
              <w:rPr>
                <w:sz w:val="20"/>
                <w:szCs w:val="20"/>
                <w:rPrChange w:id="5" w:author="Металиченко Лия Инсафовна [2]" w:date="2018-02-28T10:35:00Z">
                  <w:rPr>
                    <w:sz w:val="20"/>
                    <w:szCs w:val="20"/>
                  </w:rPr>
                </w:rPrChange>
              </w:rPr>
            </w:pPr>
            <w:r w:rsidRPr="00484427">
              <w:rPr>
                <w:bCs/>
                <w:color w:val="000000"/>
                <w:kern w:val="24"/>
                <w:sz w:val="20"/>
                <w:szCs w:val="20"/>
                <w:rPrChange w:id="6" w:author="Металиченко Лия Инсафовна [2]" w:date="2018-02-28T10:35:00Z">
                  <w:rPr>
                    <w:bCs/>
                    <w:color w:val="000000"/>
                    <w:kern w:val="24"/>
                    <w:sz w:val="20"/>
                    <w:szCs w:val="20"/>
                  </w:rPr>
                </w:rPrChange>
              </w:rPr>
              <w:t>3802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pStyle w:val="a7"/>
              <w:spacing w:beforeAutospacing="0" w:after="200" w:afterAutospacing="0" w:line="276" w:lineRule="auto"/>
              <w:jc w:val="center"/>
              <w:rPr>
                <w:sz w:val="20"/>
                <w:szCs w:val="20"/>
                <w:rPrChange w:id="7" w:author="Металиченко Лия Инсафовна [2]" w:date="2018-02-28T10:35:00Z">
                  <w:rPr>
                    <w:sz w:val="20"/>
                    <w:szCs w:val="20"/>
                  </w:rPr>
                </w:rPrChange>
              </w:rPr>
            </w:pPr>
            <w:r w:rsidRPr="00484427">
              <w:rPr>
                <w:bCs/>
                <w:color w:val="000000"/>
                <w:kern w:val="24"/>
                <w:sz w:val="20"/>
                <w:szCs w:val="20"/>
                <w:rPrChange w:id="8" w:author="Металиченко Лия Инсафовна [2]" w:date="2018-02-28T10:35:00Z">
                  <w:rPr>
                    <w:bCs/>
                    <w:color w:val="000000"/>
                    <w:kern w:val="24"/>
                    <w:sz w:val="20"/>
                    <w:szCs w:val="20"/>
                  </w:rPr>
                </w:rPrChange>
              </w:rPr>
              <w:t>3770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pStyle w:val="a7"/>
              <w:spacing w:beforeAutospacing="0" w:after="200" w:afterAutospacing="0" w:line="276" w:lineRule="auto"/>
              <w:jc w:val="center"/>
              <w:rPr>
                <w:sz w:val="20"/>
                <w:szCs w:val="20"/>
                <w:rPrChange w:id="9" w:author="Металиченко Лия Инсафовна [2]" w:date="2018-02-28T10:35:00Z">
                  <w:rPr>
                    <w:sz w:val="20"/>
                    <w:szCs w:val="20"/>
                  </w:rPr>
                </w:rPrChange>
              </w:rPr>
            </w:pPr>
            <w:r w:rsidRPr="00484427">
              <w:rPr>
                <w:bCs/>
                <w:color w:val="000000"/>
                <w:kern w:val="24"/>
                <w:sz w:val="20"/>
                <w:szCs w:val="20"/>
                <w:rPrChange w:id="10" w:author="Металиченко Лия Инсафовна [2]" w:date="2018-02-28T10:35:00Z">
                  <w:rPr>
                    <w:bCs/>
                    <w:color w:val="000000"/>
                    <w:kern w:val="24"/>
                    <w:sz w:val="20"/>
                    <w:szCs w:val="20"/>
                  </w:rPr>
                </w:rPrChange>
              </w:rPr>
              <w:t>3658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pStyle w:val="a7"/>
              <w:spacing w:beforeAutospacing="0" w:after="200" w:afterAutospacing="0" w:line="276" w:lineRule="auto"/>
              <w:jc w:val="center"/>
              <w:rPr>
                <w:sz w:val="20"/>
                <w:szCs w:val="20"/>
                <w:rPrChange w:id="11" w:author="Металиченко Лия Инсафовна [2]" w:date="2018-02-28T10:35:00Z">
                  <w:rPr>
                    <w:sz w:val="20"/>
                    <w:szCs w:val="20"/>
                  </w:rPr>
                </w:rPrChange>
              </w:rPr>
            </w:pPr>
            <w:r w:rsidRPr="00484427">
              <w:rPr>
                <w:bCs/>
                <w:color w:val="000000"/>
                <w:kern w:val="24"/>
                <w:sz w:val="20"/>
                <w:szCs w:val="20"/>
                <w:rPrChange w:id="12" w:author="Металиченко Лия Инсафовна [2]" w:date="2018-02-28T10:35:00Z">
                  <w:rPr>
                    <w:bCs/>
                    <w:color w:val="000000"/>
                    <w:kern w:val="24"/>
                    <w:sz w:val="20"/>
                    <w:szCs w:val="20"/>
                  </w:rPr>
                </w:rPrChange>
              </w:rPr>
              <w:t>97,03%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rPrChange w:id="13" w:author="Металиченко Лия Инсафовна [2]" w:date="2018-02-28T10:35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 w:rsidRPr="00484427">
              <w:rPr>
                <w:rFonts w:ascii="Times New Roman" w:hAnsi="Times New Roman" w:cs="Times New Roman"/>
                <w:color w:val="000000"/>
                <w:sz w:val="20"/>
                <w:szCs w:val="20"/>
                <w:rPrChange w:id="14" w:author="Металиченко Лия Инсафовна [2]" w:date="2018-02-28T10:35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 </w:t>
            </w:r>
          </w:p>
          <w:p w:rsidR="001654D2" w:rsidRPr="00484427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rPrChange w:id="15" w:author="Металиченко Лия Инсафовна [2]" w:date="2018-02-28T10:35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  <w:r w:rsidRPr="00484427">
              <w:rPr>
                <w:rFonts w:ascii="Times New Roman" w:hAnsi="Times New Roman" w:cs="Times New Roman"/>
                <w:color w:val="000000"/>
                <w:sz w:val="20"/>
                <w:szCs w:val="20"/>
                <w:rPrChange w:id="16" w:author="Металиченко Лия Инсафовна [2]" w:date="2018-02-28T10:35:00Z">
                  <w:rPr>
                    <w:rFonts w:ascii="Times New Roman" w:hAnsi="Times New Roman" w:cs="Times New Roman"/>
                    <w:color w:val="000000"/>
                  </w:rPr>
                </w:rPrChange>
              </w:rPr>
              <w:t> 1,4%</w:t>
            </w:r>
          </w:p>
        </w:tc>
      </w:tr>
      <w:tr w:rsidR="001654D2" w:rsidRPr="00484427" w:rsidTr="00604433">
        <w:trPr>
          <w:trHeight w:val="27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jc w:val="center"/>
              <w:rPr>
                <w:rFonts w:ascii="Times New Roman" w:hAnsi="Times New Roman" w:cs="Times New Roman"/>
                <w:sz w:val="20"/>
                <w:szCs w:val="20"/>
                <w:rPrChange w:id="17" w:author="Металиченко Лия Инсафовна [2]" w:date="2018-02-28T10:35:00Z">
                  <w:rPr>
                    <w:rFonts w:ascii="Times New Roman" w:hAnsi="Times New Roman" w:cs="Times New Roman"/>
                  </w:rPr>
                </w:rPrChange>
              </w:rPr>
            </w:pPr>
            <w:r w:rsidRPr="00484427">
              <w:rPr>
                <w:rFonts w:ascii="Times New Roman" w:hAnsi="Times New Roman" w:cs="Times New Roman"/>
                <w:sz w:val="20"/>
                <w:szCs w:val="20"/>
                <w:rPrChange w:id="18" w:author="Металиченко Лия Инсафовна [2]" w:date="2018-02-28T10:35:00Z">
                  <w:rPr>
                    <w:rFonts w:ascii="Times New Roman" w:hAnsi="Times New Roman" w:cs="Times New Roman"/>
                  </w:rPr>
                </w:rPrChange>
              </w:rPr>
              <w:t> 2017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pStyle w:val="a7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rPrChange w:id="19" w:author="Металиченко Лия Инсафовна [2]" w:date="2018-02-28T10:35:00Z">
                  <w:rPr>
                    <w:sz w:val="20"/>
                    <w:szCs w:val="20"/>
                  </w:rPr>
                </w:rPrChange>
              </w:rPr>
            </w:pPr>
            <w:r w:rsidRPr="00484427">
              <w:rPr>
                <w:rFonts w:eastAsiaTheme="minorEastAsia"/>
                <w:bCs/>
                <w:kern w:val="24"/>
                <w:sz w:val="20"/>
                <w:szCs w:val="20"/>
                <w:rPrChange w:id="20" w:author="Металиченко Лия Инсафовна [2]" w:date="2018-02-28T10:35:00Z">
                  <w:rPr>
                    <w:rFonts w:eastAsiaTheme="minorEastAsia"/>
                    <w:bCs/>
                    <w:kern w:val="24"/>
                    <w:sz w:val="20"/>
                    <w:szCs w:val="20"/>
                  </w:rPr>
                </w:rPrChange>
              </w:rPr>
              <w:t>3635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pStyle w:val="a7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rPrChange w:id="21" w:author="Металиченко Лия Инсафовна [2]" w:date="2018-02-28T10:35:00Z">
                  <w:rPr>
                    <w:sz w:val="20"/>
                    <w:szCs w:val="20"/>
                  </w:rPr>
                </w:rPrChange>
              </w:rPr>
            </w:pPr>
            <w:r w:rsidRPr="00484427">
              <w:rPr>
                <w:rFonts w:eastAsiaTheme="minorEastAsia"/>
                <w:color w:val="000000" w:themeColor="dark1"/>
                <w:kern w:val="24"/>
                <w:sz w:val="20"/>
                <w:szCs w:val="20"/>
                <w:rPrChange w:id="22" w:author="Металиченко Лия Инсафовна [2]" w:date="2018-02-28T10:35:00Z">
                  <w:rPr>
                    <w:rFonts w:eastAsiaTheme="minorEastAsia"/>
                    <w:color w:val="000000" w:themeColor="dark1"/>
                    <w:kern w:val="24"/>
                    <w:sz w:val="20"/>
                    <w:szCs w:val="20"/>
                  </w:rPr>
                </w:rPrChange>
              </w:rPr>
              <w:t>3441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pStyle w:val="a7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rPrChange w:id="23" w:author="Металиченко Лия Инсафовна [2]" w:date="2018-02-28T10:35:00Z">
                  <w:rPr>
                    <w:sz w:val="20"/>
                    <w:szCs w:val="20"/>
                  </w:rPr>
                </w:rPrChange>
              </w:rPr>
            </w:pPr>
            <w:r w:rsidRPr="00484427">
              <w:rPr>
                <w:rFonts w:eastAsiaTheme="minorEastAsia"/>
                <w:color w:val="000000" w:themeColor="dark1"/>
                <w:kern w:val="24"/>
                <w:sz w:val="20"/>
                <w:szCs w:val="20"/>
                <w:rPrChange w:id="24" w:author="Металиченко Лия Инсафовна [2]" w:date="2018-02-28T10:35:00Z">
                  <w:rPr>
                    <w:rFonts w:eastAsiaTheme="minorEastAsia"/>
                    <w:color w:val="000000" w:themeColor="dark1"/>
                    <w:kern w:val="24"/>
                    <w:sz w:val="20"/>
                    <w:szCs w:val="20"/>
                  </w:rPr>
                </w:rPrChange>
              </w:rPr>
              <w:t>3387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pStyle w:val="a7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rPrChange w:id="25" w:author="Металиченко Лия Инсафовна [2]" w:date="2018-02-28T10:35:00Z">
                  <w:rPr>
                    <w:sz w:val="20"/>
                    <w:szCs w:val="20"/>
                  </w:rPr>
                </w:rPrChange>
              </w:rPr>
            </w:pPr>
            <w:r w:rsidRPr="00484427">
              <w:rPr>
                <w:rFonts w:eastAsiaTheme="minorEastAsia"/>
                <w:color w:val="000000" w:themeColor="dark1"/>
                <w:kern w:val="24"/>
                <w:sz w:val="20"/>
                <w:szCs w:val="20"/>
                <w:rPrChange w:id="26" w:author="Металиченко Лия Инсафовна [2]" w:date="2018-02-28T10:35:00Z">
                  <w:rPr>
                    <w:rFonts w:eastAsiaTheme="minorEastAsia"/>
                    <w:color w:val="000000" w:themeColor="dark1"/>
                    <w:kern w:val="24"/>
                    <w:sz w:val="20"/>
                    <w:szCs w:val="20"/>
                  </w:rPr>
                </w:rPrChange>
              </w:rPr>
              <w:t>98,43%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54D2" w:rsidRPr="00484427" w:rsidRDefault="001654D2" w:rsidP="0060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rPrChange w:id="27" w:author="Металиченко Лия Инсафовна [2]" w:date="2018-02-28T10:35:00Z">
                  <w:rPr>
                    <w:rFonts w:ascii="Times New Roman" w:hAnsi="Times New Roman" w:cs="Times New Roman"/>
                    <w:color w:val="000000"/>
                  </w:rPr>
                </w:rPrChange>
              </w:rPr>
            </w:pPr>
          </w:p>
        </w:tc>
      </w:tr>
      <w:bookmarkEnd w:id="3"/>
    </w:tbl>
    <w:p w:rsidR="001654D2" w:rsidRDefault="001654D2" w:rsidP="001654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54D2" w:rsidRPr="00DD5D4F" w:rsidRDefault="001654D2" w:rsidP="001654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D4F">
        <w:rPr>
          <w:rFonts w:ascii="Times New Roman" w:hAnsi="Times New Roman" w:cs="Times New Roman"/>
          <w:color w:val="000000"/>
          <w:sz w:val="24"/>
          <w:szCs w:val="24"/>
        </w:rPr>
        <w:t>Доля удо</w:t>
      </w:r>
      <w:r>
        <w:rPr>
          <w:rFonts w:ascii="Times New Roman" w:hAnsi="Times New Roman" w:cs="Times New Roman"/>
          <w:color w:val="000000"/>
          <w:sz w:val="24"/>
          <w:szCs w:val="24"/>
        </w:rPr>
        <w:t>влетворенных потребителей в 2017 году по сравнению с 2016</w:t>
      </w:r>
      <w:r w:rsidRPr="00DD5D4F">
        <w:rPr>
          <w:rFonts w:ascii="Times New Roman" w:hAnsi="Times New Roman" w:cs="Times New Roman"/>
          <w:color w:val="000000"/>
          <w:sz w:val="24"/>
          <w:szCs w:val="24"/>
        </w:rPr>
        <w:t xml:space="preserve"> годом выросла на 1,4%. </w:t>
      </w:r>
    </w:p>
    <w:p w:rsidR="001654D2" w:rsidRDefault="001654D2" w:rsidP="001654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30000"/>
          <w:sz w:val="24"/>
          <w:szCs w:val="24"/>
        </w:rPr>
      </w:pPr>
      <w:r w:rsidRPr="00DD5D4F">
        <w:rPr>
          <w:rFonts w:ascii="Times New Roman" w:hAnsi="Times New Roman" w:cs="Times New Roman"/>
          <w:sz w:val="24"/>
          <w:szCs w:val="24"/>
        </w:rPr>
        <w:t>Качество обслуживания, по мнению респондентов, остается</w:t>
      </w:r>
      <w:r>
        <w:rPr>
          <w:rFonts w:ascii="Times New Roman" w:hAnsi="Times New Roman" w:cs="Times New Roman"/>
          <w:sz w:val="24"/>
          <w:szCs w:val="24"/>
        </w:rPr>
        <w:t xml:space="preserve"> на высоком уровне: 98% довольны сервисом предоставления услуг в целом, что выше аналогичного показателя предыдущего года. В ходе анкетирования был выявлен уровень информированности клиентов о сервисах самообслуживания: 87% опрашиваемых граждан-потребителей знают о сервисе «Личный кабинет» на сайте компании и почти 82% информированы о функционировании Call-центра, горячих линий и телефона доверия. </w:t>
      </w:r>
      <w:r>
        <w:rPr>
          <w:rFonts w:ascii="Times New Roman" w:hAnsi="Times New Roman" w:cs="Times New Roman"/>
          <w:color w:val="030000"/>
          <w:sz w:val="24"/>
          <w:szCs w:val="24"/>
        </w:rPr>
        <w:t xml:space="preserve">Большинство клиентов (87% опрошенных) получают своевременные предупреждения об отключениях электроэнергии и знают, куда обращаться в различных ситуациях. </w:t>
      </w:r>
    </w:p>
    <w:p w:rsidR="000B1755" w:rsidRDefault="000B17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755" w:rsidRDefault="000B1755" w:rsidP="00484427">
      <w:pPr>
        <w:spacing w:after="20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0B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еталиченко Лия Инсафовна [2]">
    <w15:presenceInfo w15:providerId="AD" w15:userId="S-1-5-21-914181577-393967677-276855783-44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55"/>
    <w:rsid w:val="000B1755"/>
    <w:rsid w:val="001654D2"/>
    <w:rsid w:val="00484427"/>
    <w:rsid w:val="00E0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14AEE-9758-4FD0-9371-13D3CFC6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a6">
    <w:name w:val="РИСУНОК"/>
    <w:basedOn w:val="a"/>
    <w:next w:val="a"/>
    <w:qFormat/>
    <w:rsid w:val="001654D2"/>
    <w:pPr>
      <w:tabs>
        <w:tab w:val="left" w:pos="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433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Ксения Борисовна</dc:creator>
  <cp:keywords/>
  <dc:description/>
  <cp:lastModifiedBy>Металиченко Лия Инсафовна</cp:lastModifiedBy>
  <cp:revision>4</cp:revision>
  <dcterms:created xsi:type="dcterms:W3CDTF">2018-02-28T05:26:00Z</dcterms:created>
  <dcterms:modified xsi:type="dcterms:W3CDTF">2018-02-28T05:35:00Z</dcterms:modified>
</cp:coreProperties>
</file>