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rPr>
          <w:del w:id="0" w:author="Металиченко Лия Инсафовна" w:date="2015-02-26T15:54:00Z"/>
          <w:rFonts w:ascii="Times New Roman" w:hAnsi="Times New Roman" w:cs="Times New Roman"/>
          <w:sz w:val="24"/>
          <w:szCs w:val="24"/>
        </w:rPr>
        <w:pPrChange w:id="1" w:author="Панфёрова Елена Михайловна" w:date="2016-04-05T12:38:00Z">
          <w:pPr>
            <w:jc w:val="center"/>
          </w:pPr>
        </w:pPrChange>
      </w:pPr>
      <w:del w:id="2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Навстречу каждому клиенту</w:delText>
        </w:r>
      </w:del>
    </w:p>
    <w:p>
      <w:pPr>
        <w:ind w:firstLine="567"/>
        <w:jc w:val="both"/>
        <w:rPr>
          <w:del w:id="3" w:author="Металиченко Лия Инсафовна" w:date="2015-02-26T15:54:00Z"/>
          <w:rFonts w:ascii="Times New Roman" w:hAnsi="Times New Roman" w:cs="Times New Roman"/>
          <w:sz w:val="24"/>
          <w:szCs w:val="24"/>
        </w:rPr>
        <w:pPrChange w:id="4" w:author="Панфёрова Елена Михайловна" w:date="2016-04-05T12:38:00Z">
          <w:pPr>
            <w:jc w:val="both"/>
          </w:pPr>
        </w:pPrChange>
      </w:pPr>
      <w:del w:id="5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В ОАО «Тюменьэнерго» подведены итоги анкетирования потребителей по итогам 2014 года. Главным вопросом из года в год остается следующий: удовлетворены ли </w:delText>
        </w:r>
      </w:del>
      <w:ins w:id="6" w:author="Панфёрова Елена Михайловна" w:date="2015-02-20T11:55:00Z">
        <w:del w:id="7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 xml:space="preserve">наши потребители </w:delText>
          </w:r>
        </w:del>
      </w:ins>
      <w:del w:id="8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они качеством </w:delText>
        </w:r>
      </w:del>
      <w:ins w:id="9" w:author="Панфёрова Елена Михайловна" w:date="2015-02-20T11:55:00Z">
        <w:del w:id="10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 xml:space="preserve">оказываемых </w:delText>
          </w:r>
        </w:del>
      </w:ins>
      <w:del w:id="11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услуг энергокомпании?</w:delText>
        </w:r>
      </w:del>
    </w:p>
    <w:p>
      <w:pPr>
        <w:ind w:firstLine="567"/>
        <w:jc w:val="both"/>
        <w:rPr>
          <w:del w:id="12" w:author="Металиченко Лия Инсафовна" w:date="2015-02-26T15:54:00Z"/>
          <w:rFonts w:ascii="Times New Roman" w:hAnsi="Times New Roman" w:cs="Times New Roman"/>
          <w:sz w:val="24"/>
          <w:szCs w:val="24"/>
        </w:rPr>
        <w:pPrChange w:id="13" w:author="Панфёрова Елена Михайловна" w:date="2016-04-05T12:38:00Z">
          <w:pPr>
            <w:jc w:val="both"/>
          </w:pPr>
        </w:pPrChange>
      </w:pPr>
      <w:del w:id="14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Одной из важных задач</w:delText>
        </w:r>
      </w:del>
      <w:ins w:id="15" w:author="Панфёрова Елена Михайловна" w:date="2015-02-20T11:55:00Z">
        <w:del w:id="16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>,</w:delText>
          </w:r>
        </w:del>
      </w:ins>
      <w:del w:id="17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 действующей в ОАО «Тюменьэнерго» системы взаимоотношений с клиентами</w:delText>
        </w:r>
      </w:del>
      <w:ins w:id="18" w:author="Панфёрова Елена Михайловна" w:date="2015-02-20T11:56:00Z">
        <w:del w:id="19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>,</w:delText>
          </w:r>
        </w:del>
      </w:ins>
      <w:del w:id="20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 является изучение мнения потребителей о качестве предоставляемых услуг. «Мы специально создали вид обратной связи, который позволяет нам получить дополнительную информацию о качестве </w:delText>
        </w:r>
      </w:del>
      <w:ins w:id="21" w:author="Панфёрова Елена Михайловна" w:date="2015-02-20T11:56:00Z">
        <w:del w:id="22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 xml:space="preserve">предоставляемых услуг ОАО «Тюменьэнерго, а именно </w:delText>
          </w:r>
        </w:del>
      </w:ins>
      <w:del w:id="23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услуг по технологическому присоединению (ТП)</w:delText>
        </w:r>
      </w:del>
      <w:ins w:id="24" w:author="Панфёрова Елена Михайловна" w:date="2015-02-20T11:57:00Z">
        <w:del w:id="25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>и передаче электроэнергии</w:delText>
          </w:r>
        </w:del>
      </w:ins>
      <w:del w:id="26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, – говорит начальник Управления по взаимодействию с клиентами ОАО «Тюменьэнерго» Дмитрий Вялков. – Целевая аудитория участников анкетирования – физические и юридические лица. В общей сложности </w:delText>
        </w:r>
      </w:del>
      <w:ins w:id="27" w:author="Панфёрова Елена Михайловна" w:date="2015-02-20T11:45:00Z">
        <w:del w:id="28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 xml:space="preserve">в анкетировании участвовало </w:delText>
          </w:r>
        </w:del>
      </w:ins>
      <w:del w:id="29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специально разработанные анкеты были направлены</w:delText>
        </w:r>
      </w:del>
      <w:ins w:id="30" w:author="Панфёрова Елена Михайловна" w:date="2015-02-20T11:45:00Z">
        <w:del w:id="31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>более</w:delText>
          </w:r>
        </w:del>
      </w:ins>
      <w:del w:id="32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 4000 респондентам</w:delText>
        </w:r>
      </w:del>
      <w:ins w:id="33" w:author="Панфёрова Елена Михайловна" w:date="2015-02-20T11:46:00Z">
        <w:del w:id="34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>ов.</w:delText>
          </w:r>
        </w:del>
      </w:ins>
      <w:del w:id="35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>
          <w:rPr>
            <w:rFonts w:ascii="Times New Roman" w:hAnsi="Times New Roman" w:cs="Times New Roman"/>
            <w:sz w:val="24"/>
            <w:szCs w:val="24"/>
            <w:highlight w:val="yellow"/>
          </w:rPr>
          <w:delText>определенным методом простой случайной выборки</w:delText>
        </w:r>
        <w:r>
          <w:rPr>
            <w:rFonts w:ascii="Times New Roman" w:hAnsi="Times New Roman" w:cs="Times New Roman"/>
            <w:sz w:val="24"/>
            <w:szCs w:val="24"/>
          </w:rPr>
          <w:delText>».</w:delText>
        </w:r>
      </w:del>
    </w:p>
    <w:p>
      <w:pPr>
        <w:ind w:firstLine="567"/>
        <w:jc w:val="both"/>
        <w:rPr>
          <w:del w:id="36" w:author="Металиченко Лия Инсафовна" w:date="2015-02-26T15:54:00Z"/>
          <w:rFonts w:ascii="Times New Roman" w:hAnsi="Times New Roman" w:cs="Times New Roman"/>
          <w:sz w:val="24"/>
          <w:szCs w:val="24"/>
        </w:rPr>
        <w:pPrChange w:id="37" w:author="Панфёрова Елена Михайловна" w:date="2016-04-05T12:38:00Z">
          <w:pPr>
            <w:jc w:val="both"/>
          </w:pPr>
        </w:pPrChange>
      </w:pPr>
      <w:del w:id="38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Руководители территориальных сетевых организаций, энергосбытовых компаний, а также граждане, проживающие на территории Тюменского региона, преимущественно - 98% опрошенных - положительно оценивают сотрудничество с ОАО «Тюменьэнерго».</w:delText>
        </w:r>
      </w:del>
    </w:p>
    <w:p>
      <w:pPr>
        <w:ind w:firstLine="567"/>
        <w:jc w:val="both"/>
        <w:rPr>
          <w:del w:id="39" w:author="Металиченко Лия Инсафовна" w:date="2015-02-26T15:54:00Z"/>
          <w:rFonts w:ascii="Times New Roman" w:hAnsi="Times New Roman" w:cs="Times New Roman"/>
          <w:sz w:val="24"/>
          <w:szCs w:val="24"/>
        </w:rPr>
        <w:pPrChange w:id="40" w:author="Панфёрова Елена Михайловна" w:date="2016-04-05T12:38:00Z">
          <w:pPr>
            <w:jc w:val="both"/>
          </w:pPr>
        </w:pPrChange>
      </w:pPr>
      <w:del w:id="41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Большинство клиентов сообщили, что получают своевременные предупреждения об отключениях электроэнергии и знают куда обращаться в различных ситуациях. Потребители отметили оперативность и вежливость сотрудников «Тюменьэнерго», точность расчетов, качественное оформление документов к договорам, полноту и доступность информации о деятельности энергокомпании на корпоративном сайте. В итоге недовольные качеством обслуживания остались в подавляющем меньшинстве – менее 2% от общего числа опрошенных.</w:delText>
        </w:r>
      </w:del>
    </w:p>
    <w:p>
      <w:pPr>
        <w:ind w:firstLine="567"/>
        <w:jc w:val="both"/>
        <w:rPr>
          <w:del w:id="42" w:author="Металиченко Лия Инсафовна" w:date="2015-02-26T15:54:00Z"/>
          <w:rFonts w:ascii="Times New Roman" w:hAnsi="Times New Roman" w:cs="Times New Roman"/>
          <w:sz w:val="24"/>
          <w:szCs w:val="24"/>
        </w:rPr>
        <w:pPrChange w:id="43" w:author="Панфёрова Елена Михайловна" w:date="2016-04-05T12:38:00Z">
          <w:pPr>
            <w:jc w:val="both"/>
          </w:pPr>
        </w:pPrChange>
      </w:pPr>
      <w:del w:id="44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Более половины респондентов отметили удобство использования интерактивных услуг для потребителей. Среди них – Интернет-приемная, личный кабинет, позволяющий отслеживать статус заявки на технологическое присоединение в режиме он-лайн, интерактивная карта загрузки центров питания.</w:delText>
        </w:r>
      </w:del>
    </w:p>
    <w:p>
      <w:pPr>
        <w:ind w:firstLine="567"/>
        <w:jc w:val="both"/>
        <w:rPr>
          <w:del w:id="45" w:author="Металиченко Лия Инсафовна" w:date="2015-02-26T15:54:00Z"/>
          <w:rFonts w:ascii="Times New Roman" w:hAnsi="Times New Roman" w:cs="Times New Roman"/>
          <w:sz w:val="24"/>
          <w:szCs w:val="24"/>
        </w:rPr>
        <w:pPrChange w:id="46" w:author="Панфёрова Елена Михайловна" w:date="2016-04-05T12:38:00Z">
          <w:pPr>
            <w:jc w:val="both"/>
          </w:pPr>
        </w:pPrChange>
      </w:pPr>
      <w:del w:id="47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>Напомним, что набирающий популярность интерактивный сервис «Личный кабинет клиента» был запущен на официальном сайте Тюменьэнерго (</w:delText>
        </w:r>
        <w:r>
          <w:rPr>
            <w:rFonts w:ascii="Times New Roman" w:hAnsi="Times New Roman" w:cs="Times New Roman"/>
            <w:rPrChange w:id="48" w:author="Панфёрова Елена Михайловна" w:date="2016-04-05T12:37:00Z">
              <w:rPr/>
            </w:rPrChange>
          </w:rPr>
          <w:fldChar w:fldCharType="begin"/>
        </w:r>
        <w:r>
          <w:rPr>
            <w:rFonts w:ascii="Times New Roman" w:hAnsi="Times New Roman" w:cs="Times New Roman"/>
            <w:rPrChange w:id="49" w:author="Панфёрова Елена Михайловна" w:date="2016-04-05T12:37:00Z">
              <w:rPr/>
            </w:rPrChange>
          </w:rPr>
          <w:delInstrText xml:space="preserve"> HYPERLINK "http://www.te.ru" </w:delInstrText>
        </w:r>
        <w:r>
          <w:rPr>
            <w:rPrChange w:id="50" w:author="Панфёрова Елена Михайловна" w:date="2016-04-05T12:37:00Z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rPrChange>
          </w:rPr>
          <w:fldChar w:fldCharType="separate"/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delText>www</w:delTex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delText>.</w:delTex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delText>te</w:delTex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delText>.</w:delTex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delText>ru</w:delTex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  <w:rPrChange w:id="51" w:author="Панфёрова Елена Михайловна" w:date="2016-04-05T12:37:00Z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rPrChange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delText>) два года назад. Теперь абоненты, зарегистрировавшиеся в нем, с любого компьютера с доступом в Интернет имеют возможность оперативно, без лишних бюрократических процедур, подать электронную заявку на технологическое присоединение своих установок к сети. Для этого достаточно заполнить бланк заявки, имеющийся на сайте, и прикрепить к ней необходимые сканированные копии документов.</w:delText>
        </w:r>
        <w:r>
          <w:rPr>
            <w:rFonts w:ascii="Times New Roman" w:hAnsi="Times New Roman" w:cs="Times New Roman"/>
            <w:color w:val="030000"/>
            <w:sz w:val="24"/>
            <w:szCs w:val="24"/>
          </w:rPr>
          <w:delText xml:space="preserve"> Далее в</w:delText>
        </w:r>
        <w:r>
          <w:rPr>
            <w:rFonts w:ascii="Times New Roman" w:hAnsi="Times New Roman" w:cs="Times New Roman"/>
            <w:sz w:val="24"/>
            <w:szCs w:val="24"/>
          </w:rPr>
          <w:delText>есь процесс оказания услуги техприсоединения, включая информацию о статусе договора, выполнении строительства и готовности актов со стороны электросетевой компании, отслеживается в личном кабинете и сопровождается уведомлениями на каждом этапе. </w:delText>
        </w:r>
      </w:del>
    </w:p>
    <w:p>
      <w:pPr>
        <w:ind w:firstLine="567"/>
        <w:jc w:val="both"/>
        <w:rPr>
          <w:ins w:id="52" w:author="Панфёрова Елена Михайловна" w:date="2015-02-26T15:52:00Z"/>
          <w:del w:id="53" w:author="Металиченко Лия Инсафовна" w:date="2015-02-26T15:54:00Z"/>
          <w:rFonts w:ascii="Times New Roman" w:hAnsi="Times New Roman" w:cs="Times New Roman"/>
          <w:sz w:val="24"/>
          <w:szCs w:val="24"/>
        </w:rPr>
        <w:pPrChange w:id="54" w:author="Панфёрова Елена Михайловна" w:date="2016-04-05T12:38:00Z">
          <w:pPr>
            <w:jc w:val="both"/>
          </w:pPr>
        </w:pPrChange>
      </w:pPr>
      <w:del w:id="55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«Компания «Тюменьэнерго» стремится предоставлять клиентам возможность получить услугу или информацию любым удобным для них способом: как при личном посещении офиса обслуживания, так и по телефону или с помощью интерактивных сервисов. Представления потребителей о качественном обслуживании сегодня - это и удобное месторасположение, и оперативность. Люди хотят от наших сотрудников </w:delText>
        </w:r>
      </w:del>
      <w:ins w:id="56" w:author="Панфёрова Елена Михайловна" w:date="2015-02-20T11:49:00Z">
        <w:del w:id="57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>высок</w:delText>
          </w:r>
        </w:del>
      </w:ins>
      <w:ins w:id="58" w:author="Панфёрова Елена Михайловна" w:date="2015-02-20T11:50:00Z">
        <w:del w:id="59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>ого</w:delText>
          </w:r>
        </w:del>
      </w:ins>
      <w:ins w:id="60" w:author="Панфёрова Елена Михайловна" w:date="2015-02-20T11:49:00Z">
        <w:del w:id="61" w:author="Металиченко Лия Инсафовна" w:date="2015-02-26T15:54:00Z">
          <w:r>
            <w:rPr>
              <w:rFonts w:ascii="Times New Roman" w:hAnsi="Times New Roman" w:cs="Times New Roman"/>
              <w:sz w:val="24"/>
              <w:szCs w:val="24"/>
            </w:rPr>
            <w:delText xml:space="preserve"> уровеня квалификации и компетенции обслуживания</w:delText>
          </w:r>
        </w:del>
      </w:ins>
      <w:del w:id="62" w:author="Металиченко Лия Инсафовна" w:date="2015-02-26T15:54:00Z">
        <w:r>
          <w:rPr>
            <w:rFonts w:ascii="Times New Roman" w:hAnsi="Times New Roman" w:cs="Times New Roman"/>
            <w:sz w:val="24"/>
            <w:szCs w:val="24"/>
          </w:rPr>
          <w:delText xml:space="preserve">вежливости, знания продукта, помощи и энтузиазма. И мы стараемся соответствовать этим требованиям на самом высоком уровне. Ведь качественный сервис - это концентрация всех ресурсов и всех сотрудников компании на удовлетворении потребностей клиентов. Именно всех сотрудников, а не только тех, которые непосредственно общаются с клиентом - лично, по телефону или через Интернет», - подчеркнул Дмитрий Вялков. </w:delText>
        </w:r>
      </w:del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pPrChange w:id="63" w:author="Панфёрова Елена Михайловна" w:date="2016-04-05T12:38:00Z">
          <w:pPr>
            <w:jc w:val="both"/>
          </w:pPr>
        </w:pPrChange>
      </w:pPr>
    </w:p>
    <w:p>
      <w:pPr>
        <w:tabs>
          <w:tab w:val="left" w:pos="567"/>
        </w:tabs>
        <w:spacing w:after="0"/>
        <w:ind w:firstLine="567"/>
        <w:jc w:val="center"/>
        <w:rPr>
          <w:ins w:id="64" w:author="Панфёрова Елена Михайловна" w:date="2016-04-05T12:37:00Z"/>
          <w:rFonts w:ascii="Times New Roman" w:hAnsi="Times New Roman" w:cs="Times New Roman"/>
          <w:b/>
        </w:rPr>
        <w:pPrChange w:id="65" w:author="Панфёрова Елена Михайловна" w:date="2016-04-05T12:38:00Z">
          <w:pPr>
            <w:tabs>
              <w:tab w:val="left" w:pos="567"/>
            </w:tabs>
            <w:jc w:val="center"/>
          </w:pPr>
        </w:pPrChange>
      </w:pPr>
      <w:del w:id="66" w:author="Металиченко Лия Инсафовна" w:date="2015-02-26T15:54:00Z">
        <w:r>
          <w:rPr>
            <w:rFonts w:ascii="Times New Roman" w:hAnsi="Times New Roman" w:cs="Times New Roman"/>
            <w:b/>
          </w:rPr>
          <w:delText xml:space="preserve">14.2.4.4. </w:delText>
        </w:r>
      </w:del>
      <w:r>
        <w:rPr>
          <w:rFonts w:ascii="Times New Roman" w:hAnsi="Times New Roman" w:cs="Times New Roman"/>
          <w:b/>
        </w:rPr>
        <w:t xml:space="preserve">Исследования по оценке удовлетворенности потребителей </w:t>
      </w:r>
    </w:p>
    <w:p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</w:rPr>
        <w:pPrChange w:id="67" w:author="Панфёрова Елена Михайловна" w:date="2016-04-05T12:38:00Z">
          <w:pPr>
            <w:tabs>
              <w:tab w:val="left" w:pos="567"/>
            </w:tabs>
            <w:jc w:val="center"/>
          </w:pPr>
        </w:pPrChange>
      </w:pPr>
      <w:r>
        <w:rPr>
          <w:rFonts w:ascii="Times New Roman" w:hAnsi="Times New Roman" w:cs="Times New Roman"/>
          <w:b/>
        </w:rPr>
        <w:t>качеством услуг и обслуживания</w:t>
      </w:r>
    </w:p>
    <w:p>
      <w:pPr>
        <w:ind w:firstLine="567"/>
        <w:jc w:val="both"/>
        <w:rPr>
          <w:ins w:id="68" w:author="Панфёрова Елена Михайловна" w:date="2016-04-05T12:33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</w:t>
      </w:r>
      <w:del w:id="69" w:author="Панфёрова Елена Михайловна" w:date="2016-04-05T12:30:00Z">
        <w:r>
          <w:rPr>
            <w:rFonts w:ascii="Times New Roman" w:hAnsi="Times New Roman" w:cs="Times New Roman"/>
          </w:rPr>
          <w:delText xml:space="preserve">клиентами </w:delText>
        </w:r>
      </w:del>
      <w:ins w:id="70" w:author="Панфёрова Елена Михайловна" w:date="2016-04-05T12:30:00Z">
        <w:r>
          <w:rPr>
            <w:rFonts w:ascii="Times New Roman" w:hAnsi="Times New Roman" w:cs="Times New Roman"/>
          </w:rPr>
          <w:t xml:space="preserve">потребителями </w:t>
        </w:r>
      </w:ins>
      <w:r>
        <w:rPr>
          <w:rFonts w:ascii="Times New Roman" w:hAnsi="Times New Roman" w:cs="Times New Roman"/>
        </w:rPr>
        <w:t xml:space="preserve">ежегодно проводится </w:t>
      </w:r>
      <w:del w:id="71" w:author="Панфёрова Елена Михайловна" w:date="2016-04-05T12:32:00Z">
        <w:r>
          <w:rPr>
            <w:rFonts w:ascii="Times New Roman" w:hAnsi="Times New Roman" w:cs="Times New Roman"/>
          </w:rPr>
          <w:delText xml:space="preserve">анкетирование </w:delText>
        </w:r>
      </w:del>
      <w:ins w:id="72" w:author="Панфёрова Елена Михайловна" w:date="2016-04-05T12:32:00Z">
        <w:r>
          <w:rPr>
            <w:rFonts w:ascii="Times New Roman" w:hAnsi="Times New Roman" w:cs="Times New Roman"/>
          </w:rPr>
          <w:t xml:space="preserve">опрос </w:t>
        </w:r>
      </w:ins>
      <w:r>
        <w:rPr>
          <w:rFonts w:ascii="Times New Roman" w:hAnsi="Times New Roman" w:cs="Times New Roman"/>
        </w:rPr>
        <w:t xml:space="preserve">потребителей во всех филиалах </w:t>
      </w:r>
      <w:ins w:id="73" w:author="Металиченко Лия Инсафовна" w:date="2015-02-26T15:56:00Z">
        <w:r>
          <w:rPr>
            <w:rFonts w:ascii="Times New Roman" w:hAnsi="Times New Roman" w:cs="Times New Roman"/>
          </w:rPr>
          <w:br/>
        </w:r>
      </w:ins>
      <w:r>
        <w:rPr>
          <w:rFonts w:ascii="Times New Roman" w:hAnsi="Times New Roman" w:cs="Times New Roman"/>
        </w:rPr>
        <w:t xml:space="preserve">ОАО «Тюменьэнерго». </w:t>
      </w:r>
      <w:ins w:id="74" w:author="Панфёрова Елена Михайловна" w:date="2016-04-05T12:35:00Z">
        <w:r>
          <w:rPr>
            <w:rFonts w:ascii="Times New Roman" w:hAnsi="Times New Roman" w:cs="Times New Roman"/>
            <w:rPrChange w:id="75" w:author="Панфёрова Елена Михайловна" w:date="2016-04-05T12:37:00Z">
              <w:rPr/>
            </w:rPrChange>
          </w:rPr>
          <w:t>Регулярное анкетирование клиентов проводится для получения информации «из первых рук» и использования результатов анализа для разработки и проведения корректирующих мероприятий по улучшению обслуживания.</w:t>
        </w:r>
      </w:ins>
    </w:p>
    <w:p>
      <w:pPr>
        <w:ind w:firstLine="567"/>
        <w:jc w:val="both"/>
        <w:rPr>
          <w:rFonts w:ascii="Times New Roman" w:hAnsi="Times New Roman" w:cs="Times New Roman"/>
        </w:rPr>
      </w:pPr>
      <w:ins w:id="76" w:author="Панфёрова Елена Михайловна" w:date="2016-04-05T12:33:00Z">
        <w:r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В опросах потребителей, проводимых АО «Тюменьэнерго» </w:t>
        </w:r>
        <w:proofErr w:type="gramStart"/>
        <w:r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в 2015 году</w:t>
        </w:r>
        <w:proofErr w:type="gramEnd"/>
        <w:r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участвовало 4140 респондентов. Темы опросов: оценка качества обслуживания клиентов, определение степени удовлетворенности качеством обслуживания и качеством услуг. </w:t>
        </w:r>
      </w:ins>
      <w:del w:id="77" w:author="Панфёрова Елена Михайловна" w:date="2016-04-05T12:33:00Z">
        <w:r>
          <w:rPr>
            <w:rFonts w:ascii="Times New Roman" w:hAnsi="Times New Roman" w:cs="Times New Roman"/>
          </w:rPr>
          <w:delText xml:space="preserve">Анкеты направляются всем потребителям ОАО «Тюменьэнерго» по почте. </w:delText>
        </w:r>
      </w:del>
    </w:p>
    <w:p>
      <w:pPr>
        <w:tabs>
          <w:tab w:val="left" w:pos="0"/>
        </w:tabs>
        <w:ind w:firstLine="567"/>
        <w:jc w:val="both"/>
        <w:rPr>
          <w:del w:id="78" w:author="Панфёрова Елена Михайловна" w:date="2016-04-05T12:34:00Z"/>
          <w:rFonts w:ascii="Times New Roman" w:hAnsi="Times New Roman" w:cs="Times New Roman"/>
        </w:rPr>
      </w:pPr>
    </w:p>
    <w:p>
      <w:pPr>
        <w:ind w:firstLine="567"/>
        <w:jc w:val="center"/>
        <w:rPr>
          <w:ins w:id="79" w:author="Металиченко Лия Инсафовна" w:date="2015-02-26T16:04:00Z"/>
          <w:del w:id="80" w:author="Панфёрова Елена Михайловна" w:date="2016-04-05T12:34:00Z"/>
          <w:rFonts w:ascii="Times New Roman" w:hAnsi="Times New Roman" w:cs="Times New Roman"/>
          <w:b/>
        </w:rPr>
        <w:pPrChange w:id="81" w:author="Панфёрова Елена Михайловна" w:date="2016-04-05T12:38:00Z">
          <w:pPr>
            <w:jc w:val="both"/>
          </w:pPr>
        </w:pPrChange>
      </w:pPr>
      <w:del w:id="82" w:author="Панфёрова Елена Михайловна" w:date="2016-04-05T12:34:00Z">
        <w:r>
          <w:rPr>
            <w:rFonts w:ascii="Times New Roman" w:hAnsi="Times New Roman" w:cs="Times New Roman"/>
            <w:b/>
            <w:rPrChange w:id="83" w:author="Панфёрова Елена Михайловна" w:date="2016-04-05T12:37:00Z">
              <w:rPr>
                <w:rFonts w:ascii="Times New Roman" w:hAnsi="Times New Roman" w:cs="Times New Roman"/>
              </w:rPr>
            </w:rPrChange>
          </w:rPr>
          <w:delText xml:space="preserve">Таблица 14.2.4.4.1. Исследования </w:delText>
        </w:r>
      </w:del>
      <w:ins w:id="84" w:author="Металиченко Лия Инсафовна" w:date="2015-02-26T15:55:00Z">
        <w:del w:id="85" w:author="Панфёрова Елена Михайловна" w:date="2016-04-05T12:34:00Z">
          <w:r>
            <w:rPr>
              <w:rFonts w:ascii="Times New Roman" w:hAnsi="Times New Roman" w:cs="Times New Roman"/>
              <w:b/>
              <w:rPrChange w:id="86" w:author="Панфёрова Елена Михайловна" w:date="2016-04-05T12:37:00Z">
                <w:rPr>
                  <w:rFonts w:ascii="Times New Roman" w:hAnsi="Times New Roman" w:cs="Times New Roman"/>
                </w:rPr>
              </w:rPrChange>
            </w:rPr>
            <w:delText xml:space="preserve">ОАО «Тюменьэнерго» </w:delText>
          </w:r>
        </w:del>
      </w:ins>
      <w:del w:id="87" w:author="Панфёрова Елена Михайловна" w:date="2016-04-05T12:34:00Z">
        <w:r>
          <w:rPr>
            <w:rFonts w:ascii="Times New Roman" w:hAnsi="Times New Roman" w:cs="Times New Roman"/>
            <w:b/>
            <w:rPrChange w:id="88" w:author="Панфёрова Елена Михайловна" w:date="2016-04-05T12:37:00Z">
              <w:rPr>
                <w:rFonts w:ascii="Times New Roman" w:hAnsi="Times New Roman" w:cs="Times New Roman"/>
              </w:rPr>
            </w:rPrChange>
          </w:rPr>
          <w:delText xml:space="preserve">ДЗО для изучения удовлетворенности потребителей </w:delText>
        </w:r>
      </w:del>
    </w:p>
    <w:p>
      <w:pPr>
        <w:ind w:firstLine="567"/>
        <w:jc w:val="center"/>
        <w:rPr>
          <w:del w:id="89" w:author="Панфёрова Елена Михайловна" w:date="2016-04-05T12:34:00Z"/>
          <w:rFonts w:ascii="Times New Roman" w:hAnsi="Times New Roman" w:cs="Times New Roman"/>
          <w:b/>
          <w:rPrChange w:id="90" w:author="Панфёрова Елена Михайловна" w:date="2016-04-05T12:37:00Z">
            <w:rPr>
              <w:del w:id="91" w:author="Панфёрова Елена Михайловна" w:date="2016-04-05T12:34:00Z"/>
              <w:rFonts w:ascii="Times New Roman" w:hAnsi="Times New Roman" w:cs="Times New Roman"/>
            </w:rPr>
          </w:rPrChange>
        </w:rPr>
        <w:pPrChange w:id="92" w:author="Панфёрова Елена Михайловна" w:date="2016-04-05T12:38:00Z">
          <w:pPr>
            <w:jc w:val="both"/>
          </w:pPr>
        </w:pPrChange>
      </w:pPr>
      <w:del w:id="93" w:author="Панфёрова Елена Михайловна" w:date="2016-04-05T12:34:00Z">
        <w:r>
          <w:rPr>
            <w:rFonts w:ascii="Times New Roman" w:hAnsi="Times New Roman" w:cs="Times New Roman"/>
            <w:b/>
            <w:rPrChange w:id="94" w:author="Панфёрова Елена Михайловна" w:date="2016-04-05T12:37:00Z">
              <w:rPr>
                <w:rFonts w:ascii="Times New Roman" w:hAnsi="Times New Roman" w:cs="Times New Roman"/>
              </w:rPr>
            </w:rPrChange>
          </w:rPr>
          <w:delText>за отчетный период</w:delText>
        </w:r>
      </w:del>
      <w:ins w:id="95" w:author="Металиченко Лия Инсафовна" w:date="2015-02-26T16:04:00Z">
        <w:del w:id="96" w:author="Панфёрова Елена Михайловна" w:date="2016-04-05T12:34:00Z">
          <w:r>
            <w:rPr>
              <w:rFonts w:ascii="Times New Roman" w:hAnsi="Times New Roman" w:cs="Times New Roman"/>
              <w:b/>
            </w:rPr>
            <w:delText>2014 г.</w:delText>
          </w:r>
        </w:del>
      </w:ins>
    </w:p>
    <w:tbl>
      <w:tblPr>
        <w:tblW w:w="9576" w:type="dxa"/>
        <w:tblInd w:w="93" w:type="dxa"/>
        <w:tblLook w:val="04A0" w:firstRow="1" w:lastRow="0" w:firstColumn="1" w:lastColumn="0" w:noHBand="0" w:noVBand="1"/>
      </w:tblPr>
      <w:tblGrid>
        <w:gridCol w:w="2033"/>
        <w:gridCol w:w="1369"/>
        <w:gridCol w:w="1560"/>
        <w:gridCol w:w="1268"/>
        <w:gridCol w:w="1477"/>
        <w:gridCol w:w="1869"/>
      </w:tblGrid>
      <w:tr>
        <w:trPr>
          <w:trHeight w:val="550"/>
          <w:del w:id="97" w:author="Панфёрова Елена Михайловна" w:date="2016-04-05T12:34:00Z"/>
        </w:trPr>
        <w:tc>
          <w:tcPr>
            <w:tcW w:w="2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ind w:firstLine="567"/>
              <w:jc w:val="center"/>
              <w:rPr>
                <w:del w:id="98" w:author="Панфёрова Елена Михайловна" w:date="2016-04-05T12:34:00Z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pPrChange w:id="99" w:author="Панфёрова Елена Михайловна" w:date="2016-04-05T12:38:00Z">
                <w:pPr>
                  <w:jc w:val="center"/>
                </w:pPr>
              </w:pPrChange>
            </w:pPr>
            <w:del w:id="100" w:author="Панфёрова Елена Михайловна" w:date="2016-04-05T12:34:00Z">
              <w:r>
                <w:rPr>
                  <w:rFonts w:ascii="Times New Roman" w:hAnsi="Times New Roman" w:cs="Times New Roman"/>
                  <w:b/>
                  <w:bCs/>
                  <w:color w:val="FFFFFF"/>
                  <w:sz w:val="20"/>
                  <w:szCs w:val="20"/>
                </w:rPr>
                <w:delText>ДЗО/филиал ДЗО</w:delText>
              </w:r>
            </w:del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ind w:firstLine="567"/>
              <w:jc w:val="center"/>
              <w:rPr>
                <w:del w:id="101" w:author="Панфёрова Елена Михайловна" w:date="2016-04-05T12:34:00Z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pPrChange w:id="102" w:author="Панфёрова Елена Михайловна" w:date="2016-04-05T12:38:00Z">
                <w:pPr>
                  <w:jc w:val="center"/>
                </w:pPr>
              </w:pPrChange>
            </w:pPr>
            <w:del w:id="103" w:author="Панфёрова Елена Михайловна" w:date="2016-04-05T12:34:00Z">
              <w:r>
                <w:rPr>
                  <w:rFonts w:ascii="Times New Roman" w:hAnsi="Times New Roman" w:cs="Times New Roman"/>
                  <w:b/>
                  <w:bCs/>
                  <w:color w:val="FFFFFF"/>
                  <w:sz w:val="20"/>
                  <w:szCs w:val="20"/>
                </w:rPr>
                <w:delText>Метод</w:delText>
              </w:r>
              <w:r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vertAlign w:val="superscript"/>
                </w:rPr>
                <w:delText>[1]</w:delText>
              </w:r>
            </w:del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ind w:firstLine="567"/>
              <w:jc w:val="center"/>
              <w:rPr>
                <w:del w:id="104" w:author="Панфёрова Елена Михайловна" w:date="2016-04-05T12:34:00Z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pPrChange w:id="105" w:author="Панфёрова Елена Михайловна" w:date="2016-04-05T12:38:00Z">
                <w:pPr>
                  <w:jc w:val="center"/>
                </w:pPr>
              </w:pPrChange>
            </w:pPr>
            <w:del w:id="106" w:author="Панфёрова Елена Михайловна" w:date="2016-04-05T12:34:00Z">
              <w:r>
                <w:rPr>
                  <w:rFonts w:ascii="Times New Roman" w:hAnsi="Times New Roman" w:cs="Times New Roman"/>
                  <w:b/>
                  <w:bCs/>
                  <w:color w:val="FFFFFF"/>
                  <w:sz w:val="20"/>
                  <w:szCs w:val="20"/>
                </w:rPr>
                <w:delText>Объект исследования</w:delText>
              </w:r>
            </w:del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ind w:firstLine="567"/>
              <w:jc w:val="center"/>
              <w:rPr>
                <w:del w:id="107" w:author="Панфёрова Елена Михайловна" w:date="2016-04-05T12:34:00Z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pPrChange w:id="108" w:author="Панфёрова Елена Михайловна" w:date="2016-04-05T12:38:00Z">
                <w:pPr>
                  <w:jc w:val="center"/>
                </w:pPr>
              </w:pPrChange>
            </w:pPr>
            <w:del w:id="109" w:author="Панфёрова Елена Михайловна" w:date="2016-04-05T12:34:00Z">
              <w:r>
                <w:rPr>
                  <w:rFonts w:ascii="Times New Roman" w:hAnsi="Times New Roman" w:cs="Times New Roman"/>
                  <w:b/>
                  <w:bCs/>
                  <w:color w:val="FFFFFF"/>
                  <w:sz w:val="20"/>
                  <w:szCs w:val="20"/>
                </w:rPr>
                <w:delText>Период проведения</w:delText>
              </w:r>
            </w:del>
          </w:p>
        </w:tc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ind w:firstLine="567"/>
              <w:jc w:val="center"/>
              <w:rPr>
                <w:del w:id="110" w:author="Панфёрова Елена Михайловна" w:date="2016-04-05T12:34:00Z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pPrChange w:id="111" w:author="Панфёрова Елена Михайловна" w:date="2016-04-05T12:38:00Z">
                <w:pPr>
                  <w:jc w:val="center"/>
                </w:pPr>
              </w:pPrChange>
            </w:pPr>
            <w:del w:id="112" w:author="Панфёрова Елена Михайловна" w:date="2016-04-05T12:34:00Z">
              <w:r>
                <w:rPr>
                  <w:rFonts w:ascii="Times New Roman" w:hAnsi="Times New Roman" w:cs="Times New Roman"/>
                  <w:b/>
                  <w:bCs/>
                  <w:color w:val="FFFFFF"/>
                  <w:sz w:val="20"/>
                  <w:szCs w:val="20"/>
                </w:rPr>
                <w:delText>Количество респондентов</w:delText>
              </w:r>
            </w:del>
          </w:p>
        </w:tc>
        <w:tc>
          <w:tcPr>
            <w:tcW w:w="18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>
            <w:pPr>
              <w:ind w:firstLine="567"/>
              <w:jc w:val="center"/>
              <w:rPr>
                <w:del w:id="113" w:author="Панфёрова Елена Михайловна" w:date="2016-04-05T12:34:00Z"/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pPrChange w:id="114" w:author="Панфёрова Елена Михайловна" w:date="2016-04-05T12:38:00Z">
                <w:pPr>
                  <w:jc w:val="center"/>
                </w:pPr>
              </w:pPrChange>
            </w:pPr>
            <w:del w:id="115" w:author="Панфёрова Елена Михайловна" w:date="2016-04-05T12:34:00Z">
              <w:r>
                <w:rPr>
                  <w:rFonts w:ascii="Times New Roman" w:hAnsi="Times New Roman" w:cs="Times New Roman"/>
                  <w:b/>
                  <w:bCs/>
                  <w:color w:val="FFFFFF"/>
                  <w:sz w:val="20"/>
                  <w:szCs w:val="20"/>
                </w:rPr>
                <w:delText>Цель исследования</w:delText>
              </w:r>
            </w:del>
          </w:p>
        </w:tc>
      </w:tr>
      <w:tr>
        <w:trPr>
          <w:trHeight w:val="324"/>
          <w:del w:id="116" w:author="Панфёрова Елена Михайловна" w:date="2016-04-05T12:34:00Z"/>
        </w:trPr>
        <w:tc>
          <w:tcPr>
            <w:tcW w:w="20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ind w:firstLine="567"/>
              <w:jc w:val="center"/>
              <w:rPr>
                <w:del w:id="117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18" w:author="Панфёрова Елена Михайловна" w:date="2016-04-05T12:38:00Z">
                <w:pPr>
                  <w:jc w:val="center"/>
                </w:pPr>
              </w:pPrChange>
            </w:pPr>
            <w:del w:id="119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А</w:delText>
              </w:r>
            </w:del>
          </w:p>
        </w:tc>
        <w:tc>
          <w:tcPr>
            <w:tcW w:w="13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ind w:firstLine="567"/>
              <w:jc w:val="center"/>
              <w:rPr>
                <w:del w:id="120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21" w:author="Панфёрова Елена Михайловна" w:date="2016-04-05T12:38:00Z">
                <w:pPr>
                  <w:jc w:val="center"/>
                </w:pPr>
              </w:pPrChange>
            </w:pPr>
            <w:del w:id="122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1</w:delText>
              </w:r>
            </w:del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ind w:firstLine="567"/>
              <w:jc w:val="center"/>
              <w:rPr>
                <w:del w:id="123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24" w:author="Панфёрова Елена Михайловна" w:date="2016-04-05T12:38:00Z">
                <w:pPr>
                  <w:jc w:val="center"/>
                </w:pPr>
              </w:pPrChange>
            </w:pPr>
            <w:del w:id="125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2</w:delText>
              </w:r>
            </w:del>
          </w:p>
        </w:tc>
        <w:tc>
          <w:tcPr>
            <w:tcW w:w="12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ind w:firstLine="567"/>
              <w:jc w:val="center"/>
              <w:rPr>
                <w:del w:id="126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27" w:author="Панфёрова Елена Михайловна" w:date="2016-04-05T12:38:00Z">
                <w:pPr>
                  <w:jc w:val="center"/>
                </w:pPr>
              </w:pPrChange>
            </w:pPr>
            <w:del w:id="128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3</w:delText>
              </w:r>
            </w:del>
          </w:p>
        </w:tc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ind w:firstLine="567"/>
              <w:jc w:val="center"/>
              <w:rPr>
                <w:del w:id="129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30" w:author="Панфёрова Елена Михайловна" w:date="2016-04-05T12:38:00Z">
                <w:pPr>
                  <w:jc w:val="center"/>
                </w:pPr>
              </w:pPrChange>
            </w:pPr>
            <w:del w:id="131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4</w:delText>
              </w:r>
            </w:del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>
            <w:pPr>
              <w:ind w:firstLine="567"/>
              <w:jc w:val="center"/>
              <w:rPr>
                <w:del w:id="132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33" w:author="Панфёрова Елена Михайловна" w:date="2016-04-05T12:38:00Z">
                <w:pPr>
                  <w:jc w:val="center"/>
                </w:pPr>
              </w:pPrChange>
            </w:pPr>
            <w:del w:id="134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5</w:delText>
              </w:r>
            </w:del>
          </w:p>
        </w:tc>
      </w:tr>
      <w:tr>
        <w:trPr>
          <w:trHeight w:val="275"/>
          <w:del w:id="135" w:author="Панфёрова Елена Михайловна" w:date="2016-04-05T12:34:00Z"/>
        </w:trPr>
        <w:tc>
          <w:tcPr>
            <w:tcW w:w="20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ind w:firstLine="567"/>
              <w:jc w:val="center"/>
              <w:rPr>
                <w:del w:id="136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37" w:author="Панфёрова Елена Михайловна" w:date="2016-04-05T12:38:00Z">
                <w:pPr>
                  <w:jc w:val="center"/>
                </w:pPr>
              </w:pPrChange>
            </w:pPr>
            <w:del w:id="138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ОАО «Тюменьэнерго» </w:delText>
              </w:r>
            </w:del>
          </w:p>
        </w:tc>
        <w:tc>
          <w:tcPr>
            <w:tcW w:w="13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ind w:firstLine="567"/>
              <w:jc w:val="center"/>
              <w:rPr>
                <w:del w:id="139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40" w:author="Панфёрова Елена Михайловна" w:date="2016-04-05T12:38:00Z">
                <w:pPr>
                  <w:jc w:val="center"/>
                </w:pPr>
              </w:pPrChange>
            </w:pPr>
            <w:del w:id="141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 Письменный опрос</w:delText>
              </w:r>
            </w:del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ind w:firstLine="567"/>
              <w:jc w:val="center"/>
              <w:rPr>
                <w:del w:id="142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43" w:author="Панфёрова Елена Михайловна" w:date="2016-04-05T12:38:00Z">
                <w:pPr>
                  <w:jc w:val="center"/>
                </w:pPr>
              </w:pPrChange>
            </w:pPr>
            <w:del w:id="144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 Потребители услуг</w:delText>
              </w:r>
            </w:del>
          </w:p>
        </w:tc>
        <w:tc>
          <w:tcPr>
            <w:tcW w:w="12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ind w:firstLine="567"/>
              <w:jc w:val="center"/>
              <w:rPr>
                <w:del w:id="145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46" w:author="Панфёрова Елена Михайловна" w:date="2016-04-05T12:38:00Z">
                <w:pPr>
                  <w:jc w:val="center"/>
                </w:pPr>
              </w:pPrChange>
            </w:pPr>
            <w:del w:id="147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 2 полугодие 2014г.</w:delText>
              </w:r>
            </w:del>
          </w:p>
        </w:tc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ind w:firstLine="567"/>
              <w:jc w:val="center"/>
              <w:rPr>
                <w:del w:id="148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49" w:author="Панфёрова Елена Михайловна" w:date="2016-04-05T12:38:00Z">
                <w:pPr>
                  <w:jc w:val="center"/>
                </w:pPr>
              </w:pPrChange>
            </w:pPr>
            <w:del w:id="150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3894 </w:delText>
              </w:r>
            </w:del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>
            <w:pPr>
              <w:ind w:firstLine="567"/>
              <w:jc w:val="center"/>
              <w:rPr>
                <w:del w:id="151" w:author="Панфёрова Елена Михайловна" w:date="2016-04-05T12:3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152" w:author="Панфёрова Елена Михайловна" w:date="2016-04-05T12:38:00Z">
                <w:pPr>
                  <w:jc w:val="center"/>
                </w:pPr>
              </w:pPrChange>
            </w:pPr>
            <w:del w:id="153" w:author="Панфёрова Елена Михайловна" w:date="2016-04-05T12:34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 xml:space="preserve"> Исследование удовлетворенности потребителей услуг </w:delText>
              </w:r>
            </w:del>
          </w:p>
        </w:tc>
      </w:tr>
    </w:tbl>
    <w:p>
      <w:pPr>
        <w:ind w:firstLine="567"/>
        <w:rPr>
          <w:del w:id="154" w:author="Панфёрова Елена Михайловна" w:date="2016-04-05T12:34:00Z"/>
          <w:rFonts w:ascii="Times New Roman" w:hAnsi="Times New Roman" w:cs="Times New Roman"/>
        </w:rPr>
        <w:pPrChange w:id="155" w:author="Панфёрова Елена Михайловна" w:date="2016-04-05T12:38:00Z">
          <w:pPr/>
        </w:pPrChange>
      </w:pPr>
    </w:p>
    <w:p>
      <w:pPr>
        <w:ind w:firstLine="567"/>
        <w:jc w:val="both"/>
        <w:rPr>
          <w:del w:id="156" w:author="Панфёрова Елена Михайловна" w:date="2016-04-05T12:34:00Z"/>
          <w:rFonts w:ascii="Times New Roman" w:hAnsi="Times New Roman" w:cs="Times New Roman"/>
          <w:color w:val="000000"/>
        </w:rPr>
      </w:pPr>
      <w:del w:id="157" w:author="Панфёрова Елена Михайловна" w:date="2016-04-05T12:34:00Z">
        <w:r>
          <w:rPr>
            <w:rFonts w:ascii="Times New Roman" w:hAnsi="Times New Roman" w:cs="Times New Roman"/>
            <w:color w:val="000000"/>
          </w:rPr>
          <w:delText xml:space="preserve">Доля удовлетворенных потребителей в 2014 году по сравнению с 2013 годом выросла на 0,5%. </w:delText>
        </w:r>
      </w:del>
    </w:p>
    <w:p>
      <w:pPr>
        <w:ind w:firstLine="567"/>
        <w:jc w:val="both"/>
        <w:rPr>
          <w:del w:id="158" w:author="Панфёрова Елена Михайловна" w:date="2016-04-05T12:34:00Z"/>
          <w:rFonts w:ascii="Times New Roman" w:hAnsi="Times New Roman" w:cs="Times New Roman"/>
        </w:rPr>
        <w:pPrChange w:id="159" w:author="Панфёрова Елена Михайловна" w:date="2016-04-05T12:38:00Z">
          <w:pPr>
            <w:jc w:val="both"/>
          </w:pPr>
        </w:pPrChange>
      </w:pPr>
    </w:p>
    <w:p>
      <w:pPr>
        <w:ind w:firstLine="567"/>
        <w:rPr>
          <w:rFonts w:ascii="Times New Roman" w:hAnsi="Times New Roman" w:cs="Times New Roman"/>
          <w:b/>
          <w:rPrChange w:id="160" w:author="Панфёрова Елена Михайловна" w:date="2016-04-05T12:37:00Z">
            <w:rPr>
              <w:rFonts w:ascii="Times New Roman" w:hAnsi="Times New Roman" w:cs="Times New Roman"/>
            </w:rPr>
          </w:rPrChange>
        </w:rPr>
        <w:pPrChange w:id="161" w:author="Панфёрова Елена Михайловна" w:date="2016-04-05T12:38:00Z">
          <w:pPr>
            <w:jc w:val="both"/>
          </w:pPr>
        </w:pPrChange>
      </w:pPr>
      <w:del w:id="162" w:author="Металиченко Лия Инсафовна" w:date="2015-02-26T15:55:00Z">
        <w:r>
          <w:rPr>
            <w:rFonts w:ascii="Times New Roman" w:hAnsi="Times New Roman" w:cs="Times New Roman"/>
            <w:b/>
            <w:rPrChange w:id="163" w:author="Панфёрова Елена Михайловна" w:date="2016-04-05T12:37:00Z">
              <w:rPr>
                <w:rFonts w:ascii="Times New Roman" w:hAnsi="Times New Roman" w:cs="Times New Roman"/>
              </w:rPr>
            </w:rPrChange>
          </w:rPr>
          <w:delText xml:space="preserve">Таблица 14.2.4.4.2. </w:delText>
        </w:r>
      </w:del>
      <w:r>
        <w:rPr>
          <w:rFonts w:ascii="Times New Roman" w:hAnsi="Times New Roman" w:cs="Times New Roman"/>
          <w:b/>
          <w:rPrChange w:id="164" w:author="Панфёрова Елена Михайловна" w:date="2016-04-05T12:37:00Z">
            <w:rPr>
              <w:rFonts w:ascii="Times New Roman" w:hAnsi="Times New Roman" w:cs="Times New Roman"/>
            </w:rPr>
          </w:rPrChange>
        </w:rPr>
        <w:t xml:space="preserve">Итоги анкетирования </w:t>
      </w:r>
      <w:del w:id="165" w:author="Металиченко Лия Инсафовна" w:date="2015-02-26T16:04:00Z">
        <w:r>
          <w:rPr>
            <w:rFonts w:ascii="Times New Roman" w:hAnsi="Times New Roman" w:cs="Times New Roman"/>
            <w:b/>
            <w:rPrChange w:id="166" w:author="Панфёрова Елена Михайловна" w:date="2016-04-05T12:37:00Z">
              <w:rPr>
                <w:rFonts w:ascii="Times New Roman" w:hAnsi="Times New Roman" w:cs="Times New Roman"/>
              </w:rPr>
            </w:rPrChange>
          </w:rPr>
          <w:delText>по годам</w:delText>
        </w:r>
      </w:del>
      <w:ins w:id="167" w:author="Металиченко Лия Инсафовна" w:date="2015-02-26T16:04:00Z">
        <w:r>
          <w:rPr>
            <w:rFonts w:ascii="Times New Roman" w:hAnsi="Times New Roman" w:cs="Times New Roman"/>
            <w:b/>
          </w:rPr>
          <w:t>за 201</w:t>
        </w:r>
        <w:del w:id="168" w:author="Тарабанов Евгений Леонидович" w:date="2016-04-06T10:27:00Z">
          <w:r>
            <w:rPr>
              <w:rFonts w:ascii="Times New Roman" w:hAnsi="Times New Roman" w:cs="Times New Roman"/>
              <w:b/>
            </w:rPr>
            <w:delText>3</w:delText>
          </w:r>
        </w:del>
      </w:ins>
      <w:ins w:id="169" w:author="Тарабанов Евгений Леонидович" w:date="2016-04-06T10:27:00Z">
        <w:r>
          <w:rPr>
            <w:rFonts w:ascii="Times New Roman" w:hAnsi="Times New Roman" w:cs="Times New Roman"/>
            <w:b/>
          </w:rPr>
          <w:t>4</w:t>
        </w:r>
      </w:ins>
      <w:ins w:id="170" w:author="Металиченко Лия Инсафовна" w:date="2015-02-26T16:04:00Z">
        <w:r>
          <w:rPr>
            <w:rFonts w:ascii="Times New Roman" w:hAnsi="Times New Roman" w:cs="Times New Roman"/>
            <w:b/>
          </w:rPr>
          <w:t>-201</w:t>
        </w:r>
        <w:del w:id="171" w:author="Тарабанов Евгений Леонидович" w:date="2016-04-06T10:27:00Z">
          <w:r>
            <w:rPr>
              <w:rFonts w:ascii="Times New Roman" w:hAnsi="Times New Roman" w:cs="Times New Roman"/>
              <w:b/>
            </w:rPr>
            <w:delText>4</w:delText>
          </w:r>
        </w:del>
      </w:ins>
      <w:ins w:id="172" w:author="Тарабанов Евгений Леонидович" w:date="2016-04-06T10:27:00Z">
        <w:r>
          <w:rPr>
            <w:rFonts w:ascii="Times New Roman" w:hAnsi="Times New Roman" w:cs="Times New Roman"/>
            <w:b/>
          </w:rPr>
          <w:t>5</w:t>
        </w:r>
      </w:ins>
      <w:bookmarkStart w:id="173" w:name="_GoBack"/>
      <w:bookmarkEnd w:id="173"/>
      <w:ins w:id="174" w:author="Металиченко Лия Инсафовна" w:date="2015-02-26T16:04:00Z">
        <w:r>
          <w:rPr>
            <w:rFonts w:ascii="Times New Roman" w:hAnsi="Times New Roman" w:cs="Times New Roman"/>
            <w:b/>
          </w:rPr>
          <w:t xml:space="preserve"> гг.</w:t>
        </w:r>
      </w:ins>
      <w:del w:id="175" w:author="Металиченко Лия Инсафовна" w:date="2015-02-26T15:55:00Z">
        <w:r>
          <w:rPr>
            <w:rFonts w:ascii="Times New Roman" w:hAnsi="Times New Roman" w:cs="Times New Roman"/>
            <w:b/>
            <w:rPrChange w:id="176" w:author="Панфёрова Елена Михайловна" w:date="2016-04-05T12:37:00Z">
              <w:rPr>
                <w:rFonts w:ascii="Times New Roman" w:hAnsi="Times New Roman" w:cs="Times New Roman"/>
              </w:rPr>
            </w:rPrChange>
          </w:rPr>
          <w:delText>.</w:delText>
        </w:r>
      </w:del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  <w:tblPrChange w:id="177" w:author="Панфёрова Елена Михайловна" w:date="2016-04-05T12:34:00Z">
          <w:tblPr>
            <w:tblW w:w="9576" w:type="dxa"/>
            <w:tblInd w:w="93" w:type="dxa"/>
            <w:tblLook w:val="04A0" w:firstRow="1" w:lastRow="0" w:firstColumn="1" w:lastColumn="0" w:noHBand="0" w:noVBand="1"/>
          </w:tblPr>
        </w:tblPrChange>
      </w:tblPr>
      <w:tblGrid>
        <w:gridCol w:w="733"/>
        <w:gridCol w:w="1618"/>
        <w:gridCol w:w="1473"/>
        <w:gridCol w:w="1820"/>
        <w:gridCol w:w="1966"/>
        <w:gridCol w:w="1746"/>
        <w:tblGridChange w:id="178">
          <w:tblGrid>
            <w:gridCol w:w="733"/>
            <w:gridCol w:w="1618"/>
            <w:gridCol w:w="1473"/>
            <w:gridCol w:w="1820"/>
            <w:gridCol w:w="1966"/>
            <w:gridCol w:w="1966"/>
          </w:tblGrid>
        </w:tblGridChange>
      </w:tblGrid>
      <w:tr>
        <w:trPr>
          <w:trHeight w:val="550"/>
          <w:trPrChange w:id="179" w:author="Панфёрова Елена Михайловна" w:date="2016-04-05T12:34:00Z">
            <w:trPr>
              <w:trHeight w:val="550"/>
            </w:trPr>
          </w:trPrChange>
        </w:trPr>
        <w:tc>
          <w:tcPr>
            <w:tcW w:w="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  <w:tcPrChange w:id="180" w:author="Панфёрова Елена Михайловна" w:date="2016-04-05T12:34:00Z">
              <w:tcPr>
                <w:tcW w:w="73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000000" w:fill="366092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pPrChange w:id="181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Год</w:t>
            </w:r>
          </w:p>
        </w:tc>
        <w:tc>
          <w:tcPr>
            <w:tcW w:w="16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  <w:tcPrChange w:id="182" w:author="Панфёрова Елена Михайловна" w:date="2016-04-05T12:34:00Z">
              <w:tcPr>
                <w:tcW w:w="161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366092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pPrChange w:id="183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Количество потребителей, которым направлены анкеты</w:t>
            </w:r>
          </w:p>
        </w:tc>
        <w:tc>
          <w:tcPr>
            <w:tcW w:w="147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  <w:tcPrChange w:id="184" w:author="Панфёрова Елена Михайловна" w:date="2016-04-05T12:34:00Z">
              <w:tcPr>
                <w:tcW w:w="1473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366092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pPrChange w:id="185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  <w:tcPrChange w:id="186" w:author="Панфёрова Елена Михайловна" w:date="2016-04-05T12:34:00Z">
              <w:tcPr>
                <w:tcW w:w="18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366092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pPrChange w:id="187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Количество удовлетворенных потребителей</w:t>
            </w:r>
          </w:p>
        </w:tc>
        <w:tc>
          <w:tcPr>
            <w:tcW w:w="19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  <w:tcPrChange w:id="188" w:author="Панфёрова Елена Михайловна" w:date="2016-04-05T12:34:00Z">
              <w:tcPr>
                <w:tcW w:w="196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366092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pPrChange w:id="189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Доля удовлетворенности качеством услуг</w:t>
            </w:r>
          </w:p>
        </w:tc>
        <w:tc>
          <w:tcPr>
            <w:tcW w:w="17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  <w:tcPrChange w:id="190" w:author="Панфёрова Елена Михайловна" w:date="2016-04-05T12:34:00Z">
              <w:tcPr>
                <w:tcW w:w="196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366092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pPrChange w:id="191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Рост удовлетворенности</w:t>
            </w:r>
          </w:p>
        </w:tc>
      </w:tr>
      <w:tr>
        <w:trPr>
          <w:trHeight w:val="324"/>
          <w:trPrChange w:id="192" w:author="Панфёрова Елена Михайловна" w:date="2016-04-05T12:34:00Z">
            <w:trPr>
              <w:trHeight w:val="324"/>
            </w:trPr>
          </w:trPrChange>
        </w:trPr>
        <w:tc>
          <w:tcPr>
            <w:tcW w:w="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  <w:tcPrChange w:id="193" w:author="Панфёрова Елена Михайловна" w:date="2016-04-05T12:34:00Z">
              <w:tcPr>
                <w:tcW w:w="733" w:type="dxa"/>
                <w:tcBorders>
                  <w:top w:val="nil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194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  <w:tcPrChange w:id="195" w:author="Панфёрова Елена Михайловна" w:date="2016-04-05T12:34:00Z">
              <w:tcPr>
                <w:tcW w:w="1618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196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  <w:tcPrChange w:id="197" w:author="Панфёрова Елена Михайловна" w:date="2016-04-05T12:34:00Z">
              <w:tcPr>
                <w:tcW w:w="1473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198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  <w:tcPrChange w:id="199" w:author="Панфёрова Елена Михайловна" w:date="2016-04-05T12:34:00Z">
              <w:tcPr>
                <w:tcW w:w="182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00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  <w:tcPrChange w:id="201" w:author="Панфёрова Елена Михайловна" w:date="2016-04-05T12:34:00Z">
              <w:tcPr>
                <w:tcW w:w="1966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02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  <w:tcPrChange w:id="203" w:author="Панфёрова Елена Михайловна" w:date="2016-04-05T12:34:00Z">
              <w:tcPr>
                <w:tcW w:w="1966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04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275"/>
          <w:trPrChange w:id="205" w:author="Панфёрова Елена Михайловна" w:date="2016-04-05T12:34:00Z">
            <w:trPr>
              <w:trHeight w:val="275"/>
            </w:trPr>
          </w:trPrChange>
        </w:trPr>
        <w:tc>
          <w:tcPr>
            <w:tcW w:w="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06" w:author="Панфёрова Елена Михайловна" w:date="2016-04-05T12:34:00Z">
              <w:tcPr>
                <w:tcW w:w="733" w:type="dxa"/>
                <w:tcBorders>
                  <w:top w:val="nil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07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201</w:t>
            </w:r>
            <w:ins w:id="208" w:author="Панфёрова Елена Михайловна" w:date="2016-04-05T12:35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4</w:t>
              </w:r>
            </w:ins>
            <w:del w:id="209" w:author="Панфёрова Елена Михайловна" w:date="2016-04-05T12:35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3</w:delText>
              </w:r>
            </w:del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10" w:author="Панфёрова Елена Михайловна" w:date="2016-04-05T12:34:00Z">
              <w:tcPr>
                <w:tcW w:w="1618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11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</w:t>
            </w:r>
            <w:ins w:id="212" w:author="Панфёрова Елена Михайловна" w:date="2016-04-05T12:35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001</w:t>
              </w:r>
            </w:ins>
            <w:del w:id="213" w:author="Панфёрова Елена Михайловна" w:date="2016-04-05T12:35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663</w:delText>
              </w:r>
            </w:del>
          </w:p>
        </w:tc>
        <w:tc>
          <w:tcPr>
            <w:tcW w:w="1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14" w:author="Панфёрова Елена Михайловна" w:date="2016-04-05T12:34:00Z">
              <w:tcPr>
                <w:tcW w:w="1473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15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ins w:id="216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3894</w:t>
              </w:r>
            </w:ins>
            <w:del w:id="217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3950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18" w:author="Панфёрова Елена Михайловна" w:date="2016-04-05T12:34:00Z">
              <w:tcPr>
                <w:tcW w:w="182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19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ins w:id="220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3762</w:t>
              </w:r>
            </w:ins>
            <w:del w:id="221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3892</w:delText>
              </w:r>
            </w:del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22" w:author="Панфёрова Елена Михайловна" w:date="2016-04-05T12:34:00Z">
              <w:tcPr>
                <w:tcW w:w="1966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23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96,</w:t>
            </w:r>
            <w:ins w:id="224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</w:t>
              </w:r>
            </w:ins>
            <w:del w:id="225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1</w:delText>
              </w:r>
            </w:del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000000" w:fill="F2F2F2"/>
            <w:vAlign w:val="center"/>
            <w:hideMark/>
            <w:tcPrChange w:id="226" w:author="Панфёрова Елена Михайловна" w:date="2016-04-05T12:34:00Z">
              <w:tcPr>
                <w:tcW w:w="1966" w:type="dxa"/>
                <w:vMerge w:val="restart"/>
                <w:tcBorders>
                  <w:top w:val="nil"/>
                  <w:left w:val="nil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del w:id="227" w:author="Панфёрова Елена Михайловна" w:date="2016-04-05T12:36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228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29" w:author="Тарабанов Евгений Леонидович" w:date="2016-04-06T10:22:00Z">
                <w:pPr>
                  <w:spacing w:after="0" w:line="240" w:lineRule="auto"/>
                  <w:jc w:val="center"/>
                </w:pPr>
              </w:pPrChange>
            </w:pPr>
            <w:del w:id="230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 </w:delText>
              </w:r>
            </w:del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del w:id="231" w:author="Тарабанов Евгений Леонидович" w:date="2016-04-06T10:22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5</w:delText>
              </w:r>
            </w:del>
            <w:ins w:id="232" w:author="Тарабанов Евгений Леонидович" w:date="2016-04-06T10:22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3</w:t>
              </w:r>
            </w:ins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>
        <w:trPr>
          <w:trHeight w:val="275"/>
          <w:trPrChange w:id="233" w:author="Панфёрова Елена Михайловна" w:date="2016-04-05T12:34:00Z">
            <w:trPr>
              <w:trHeight w:val="275"/>
            </w:trPr>
          </w:trPrChange>
        </w:trPr>
        <w:tc>
          <w:tcPr>
            <w:tcW w:w="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34" w:author="Панфёрова Елена Михайловна" w:date="2016-04-05T12:34:00Z">
              <w:tcPr>
                <w:tcW w:w="733" w:type="dxa"/>
                <w:tcBorders>
                  <w:top w:val="nil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35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201</w:t>
            </w:r>
            <w:ins w:id="236" w:author="Панфёрова Елена Михайловна" w:date="2016-04-05T12:35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5</w:t>
              </w:r>
            </w:ins>
            <w:del w:id="237" w:author="Панфёрова Елена Михайловна" w:date="2016-04-05T12:35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4</w:delText>
              </w:r>
            </w:del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38" w:author="Панфёрова Елена Михайловна" w:date="2016-04-05T12:34:00Z">
              <w:tcPr>
                <w:tcW w:w="1618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39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</w:t>
            </w:r>
            <w:ins w:id="240" w:author="Панфёрова Елена Михайловна" w:date="2016-04-05T12:35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249</w:t>
              </w:r>
            </w:ins>
            <w:del w:id="241" w:author="Панфёрова Елена Михайловна" w:date="2016-04-05T12:35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001</w:delText>
              </w:r>
            </w:del>
          </w:p>
        </w:tc>
        <w:tc>
          <w:tcPr>
            <w:tcW w:w="1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42" w:author="Панфёрова Елена Михайловна" w:date="2016-04-05T12:34:00Z">
              <w:tcPr>
                <w:tcW w:w="1473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43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del w:id="244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3894</w:delText>
              </w:r>
            </w:del>
            <w:ins w:id="245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4140</w:t>
              </w:r>
            </w:ins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46" w:author="Панфёрова Елена Михайловна" w:date="2016-04-05T12:34:00Z">
              <w:tcPr>
                <w:tcW w:w="1820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47" w:author="Панфёрова Елена Михайловна" w:date="2016-04-05T12:38:00Z">
                <w:pPr>
                  <w:jc w:val="center"/>
                </w:pPr>
              </w:pPrChange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del w:id="248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3762</w:delText>
              </w:r>
            </w:del>
            <w:ins w:id="249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4012</w:t>
              </w:r>
            </w:ins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50" w:author="Панфёрова Елена Михайловна" w:date="2016-04-05T12:34:00Z">
              <w:tcPr>
                <w:tcW w:w="1966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51" w:author="Панфёрова Елена Михайловна" w:date="2016-04-05T12:38:00Z">
                <w:pPr>
                  <w:jc w:val="center"/>
                </w:pPr>
              </w:pPrChange>
            </w:pPr>
            <w:ins w:id="252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ins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</w:t>
            </w:r>
            <w:ins w:id="253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9%</w:t>
              </w:r>
            </w:ins>
            <w:del w:id="254" w:author="Панфёрова Елена Михайловна" w:date="2016-04-05T12:36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6</w:delText>
              </w:r>
            </w:del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  <w:tcPrChange w:id="255" w:author="Панфёрова Елена Михайловна" w:date="2016-04-05T12:34:00Z">
              <w:tcPr>
                <w:tcW w:w="1966" w:type="dxa"/>
                <w:vMerge/>
                <w:tcBorders>
                  <w:left w:val="nil"/>
                  <w:bottom w:val="dotted" w:sz="4" w:space="0" w:color="auto"/>
                  <w:right w:val="dotted" w:sz="4" w:space="0" w:color="auto"/>
                </w:tcBorders>
                <w:shd w:val="clear" w:color="000000" w:fill="F2F2F2"/>
                <w:vAlign w:val="center"/>
                <w:hideMark/>
              </w:tcPr>
            </w:tcPrChange>
          </w:tcPr>
          <w:p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PrChange w:id="256" w:author="Панфёрова Елена Михайловна" w:date="2016-04-05T12:38:00Z">
                <w:pPr>
                  <w:jc w:val="center"/>
                </w:pPr>
              </w:pPrChange>
            </w:pPr>
          </w:p>
        </w:tc>
      </w:tr>
    </w:tbl>
    <w:p>
      <w:pPr>
        <w:ind w:firstLine="567"/>
        <w:jc w:val="both"/>
        <w:rPr>
          <w:del w:id="257" w:author="Панфёрова Елена Михайловна" w:date="2016-04-05T12:35:00Z"/>
          <w:rFonts w:ascii="Times New Roman" w:hAnsi="Times New Roman" w:cs="Times New Roman"/>
          <w:b/>
          <w:sz w:val="20"/>
          <w:szCs w:val="20"/>
        </w:rPr>
        <w:pPrChange w:id="258" w:author="Панфёрова Елена Михайловна" w:date="2016-04-05T12:38:00Z">
          <w:pPr>
            <w:jc w:val="both"/>
          </w:pPr>
        </w:pPrChange>
      </w:pPr>
    </w:p>
    <w:p>
      <w:pPr>
        <w:ind w:firstLine="567"/>
        <w:jc w:val="both"/>
        <w:rPr>
          <w:del w:id="259" w:author="Панфёрова Елена Михайловна" w:date="2016-04-05T12:35:00Z"/>
          <w:rFonts w:ascii="Times New Roman" w:hAnsi="Times New Roman" w:cs="Times New Roman"/>
        </w:rPr>
      </w:pPr>
      <w:del w:id="260" w:author="Панфёрова Елена Михайловна" w:date="2016-04-05T12:35:00Z">
        <w:r>
          <w:rPr>
            <w:rFonts w:ascii="Times New Roman" w:hAnsi="Times New Roman" w:cs="Times New Roman"/>
          </w:rPr>
          <w:delText>По итогам анкетирования 2013-2014гг. выявлено, что наиболее удобным каналом взаимодействия является заочное обслуживание. Более 80% респондентов предпочитают заочную форму общения с компанией – по телефону, электронной почте, через Интернет.</w:delText>
        </w:r>
      </w:del>
    </w:p>
    <w:p>
      <w:pPr>
        <w:ind w:firstLine="567"/>
        <w:rPr>
          <w:ins w:id="261" w:author="Панфёрова Елена Михайловна" w:date="2016-04-05T12:27:00Z"/>
          <w:rFonts w:ascii="Times New Roman" w:hAnsi="Times New Roman" w:cs="Times New Roman"/>
          <w:rPrChange w:id="262" w:author="Панфёрова Елена Михайловна" w:date="2016-04-05T12:37:00Z">
            <w:rPr>
              <w:ins w:id="263" w:author="Панфёрова Елена Михайловна" w:date="2016-04-05T12:27:00Z"/>
            </w:rPr>
          </w:rPrChange>
        </w:rPr>
        <w:pPrChange w:id="264" w:author="Панфёрова Елена Михайловна" w:date="2016-04-05T12:38:00Z">
          <w:pPr/>
        </w:pPrChange>
      </w:pPr>
    </w:p>
    <w:p>
      <w:pPr>
        <w:ind w:firstLine="567"/>
        <w:jc w:val="both"/>
        <w:rPr>
          <w:ins w:id="265" w:author="Панфёрова Елена Михайловна" w:date="2016-04-05T12:27:00Z"/>
          <w:rFonts w:ascii="Times New Roman" w:hAnsi="Times New Roman" w:cs="Times New Roman"/>
          <w:color w:val="000000"/>
          <w:rPrChange w:id="266" w:author="Панфёрова Елена Михайловна" w:date="2016-04-05T12:37:00Z">
            <w:rPr>
              <w:ins w:id="267" w:author="Панфёрова Елена Михайловна" w:date="2016-04-05T12:27:00Z"/>
            </w:rPr>
          </w:rPrChange>
        </w:rPr>
        <w:pPrChange w:id="268" w:author="Панфёрова Елена Михайловна" w:date="2016-04-05T12:38:00Z">
          <w:pPr>
            <w:jc w:val="both"/>
          </w:pPr>
        </w:pPrChange>
      </w:pPr>
      <w:ins w:id="269" w:author="Панфёрова Елена Михайловна" w:date="2016-04-05T12:27:00Z">
        <w:r>
          <w:rPr>
            <w:rFonts w:ascii="Times New Roman" w:hAnsi="Times New Roman" w:cs="Times New Roman"/>
            <w:color w:val="000000"/>
            <w:rPrChange w:id="270" w:author="Панфёрова Елена Михайловна" w:date="2016-04-05T12:37:00Z">
              <w:rPr>
                <w:color w:val="000000"/>
              </w:rPr>
            </w:rPrChange>
          </w:rPr>
          <w:t xml:space="preserve">Доля удовлетворенных потребителей в 2015 году по сравнению с 2014 годом выросла на 0,3%. </w:t>
        </w:r>
      </w:ins>
    </w:p>
    <w:p>
      <w:pPr>
        <w:ind w:firstLine="567"/>
        <w:jc w:val="both"/>
        <w:rPr>
          <w:ins w:id="271" w:author="Панфёрова Елена Михайловна" w:date="2016-04-05T12:27:00Z"/>
          <w:rFonts w:ascii="Times New Roman" w:hAnsi="Times New Roman" w:cs="Times New Roman"/>
          <w:color w:val="030000"/>
          <w:rPrChange w:id="272" w:author="Панфёрова Елена Михайловна" w:date="2016-04-05T12:37:00Z">
            <w:rPr>
              <w:ins w:id="273" w:author="Панфёрова Елена Михайловна" w:date="2016-04-05T12:27:00Z"/>
              <w:color w:val="030000"/>
            </w:rPr>
          </w:rPrChange>
        </w:rPr>
        <w:pPrChange w:id="274" w:author="Панфёрова Елена Михайловна" w:date="2016-04-05T12:38:00Z">
          <w:pPr>
            <w:ind w:firstLine="680"/>
            <w:jc w:val="both"/>
          </w:pPr>
        </w:pPrChange>
      </w:pPr>
      <w:ins w:id="275" w:author="Панфёрова Елена Михайловна" w:date="2016-04-05T12:27:00Z">
        <w:r>
          <w:rPr>
            <w:rFonts w:ascii="Times New Roman" w:hAnsi="Times New Roman" w:cs="Times New Roman"/>
            <w:rPrChange w:id="276" w:author="Панфёрова Елена Михайловна" w:date="2016-04-05T12:37:00Z">
              <w:rPr/>
            </w:rPrChange>
          </w:rPr>
          <w:t xml:space="preserve">Качество обслуживания, по мнению респондентов, остается на высоком уровне: почти 97% довольны сервисом предоставления услуг в целом, что выше аналогичного показателя предыдущего года. В ходе анкетирования был выявлен уровень информированности клиентов о сервисах самообслуживания: 78% опрашиваемых граждан-потребителей знают о сервисе «Личный кабинет» на сайте компании и почти 70% информированы о функционировании </w:t>
        </w:r>
        <w:proofErr w:type="spellStart"/>
        <w:r>
          <w:rPr>
            <w:rFonts w:ascii="Times New Roman" w:hAnsi="Times New Roman" w:cs="Times New Roman"/>
            <w:rPrChange w:id="277" w:author="Панфёрова Елена Михайловна" w:date="2016-04-05T12:37:00Z">
              <w:rPr/>
            </w:rPrChange>
          </w:rPr>
          <w:t>Call</w:t>
        </w:r>
        <w:proofErr w:type="spellEnd"/>
        <w:r>
          <w:rPr>
            <w:rFonts w:ascii="Times New Roman" w:hAnsi="Times New Roman" w:cs="Times New Roman"/>
            <w:rPrChange w:id="278" w:author="Панфёрова Елена Михайловна" w:date="2016-04-05T12:37:00Z">
              <w:rPr/>
            </w:rPrChange>
          </w:rPr>
          <w:t xml:space="preserve">-центра, горячих линий и телефона доверия. </w:t>
        </w:r>
        <w:r>
          <w:rPr>
            <w:rFonts w:ascii="Times New Roman" w:hAnsi="Times New Roman" w:cs="Times New Roman"/>
            <w:color w:val="030000"/>
            <w:rPrChange w:id="279" w:author="Панфёрова Елена Михайловна" w:date="2016-04-05T12:37:00Z">
              <w:rPr>
                <w:color w:val="030000"/>
              </w:rPr>
            </w:rPrChange>
          </w:rPr>
          <w:t xml:space="preserve">Большинство клиентов (85% опрошенных) получают своевременные предупреждения об отключениях электроэнергии и знают, куда обращаться в различных ситуациях. </w:t>
        </w:r>
      </w:ins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20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  <w:pPrChange w:id="280" w:author="Панфёрова Елена Михайловна" w:date="2016-04-05T12:37:00Z">
          <w:pPr>
            <w:jc w:val="both"/>
          </w:pPr>
        </w:pPrChange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еталиченко Лия Инсафовна">
    <w15:presenceInfo w15:providerId="AD" w15:userId="S-1-5-21-914181577-393967677-276855783-4250"/>
  </w15:person>
  <w15:person w15:author="Панфёрова Елена Михайловна">
    <w15:presenceInfo w15:providerId="AD" w15:userId="S-1-5-21-914181577-393967677-276855783-2504"/>
  </w15:person>
  <w15:person w15:author="Тарабанов Евгений Леонидович">
    <w15:presenceInfo w15:providerId="AD" w15:userId="S-1-5-21-914181577-393967677-276855783-2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14AEE-9758-4FD0-9371-13D3CFC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43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Ксения Борисовна</dc:creator>
  <cp:keywords/>
  <dc:description/>
  <cp:lastModifiedBy>Тарабанов Евгений Леонидович</cp:lastModifiedBy>
  <cp:revision>5</cp:revision>
  <dcterms:created xsi:type="dcterms:W3CDTF">2016-04-05T07:38:00Z</dcterms:created>
  <dcterms:modified xsi:type="dcterms:W3CDTF">2016-04-06T05:27:00Z</dcterms:modified>
</cp:coreProperties>
</file>