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55" w:rsidRDefault="000B1755" w:rsidP="004844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755" w:rsidRDefault="001654D2" w:rsidP="00484427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Исследования по оценке удовлетвор</w:t>
      </w:r>
      <w:r w:rsidR="00484427">
        <w:rPr>
          <w:rFonts w:ascii="Times New Roman" w:hAnsi="Times New Roman" w:cs="Times New Roman"/>
          <w:b/>
        </w:rPr>
        <w:t>ё</w:t>
      </w:r>
      <w:r>
        <w:rPr>
          <w:rFonts w:ascii="Times New Roman" w:hAnsi="Times New Roman" w:cs="Times New Roman"/>
          <w:b/>
        </w:rPr>
        <w:t xml:space="preserve">нности потребителей </w:t>
      </w:r>
    </w:p>
    <w:p w:rsidR="000B1755" w:rsidRDefault="001654D2" w:rsidP="00484427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качеством услуг и обслуживания</w:t>
      </w:r>
    </w:p>
    <w:p w:rsidR="001B5E48" w:rsidRDefault="001B5E48" w:rsidP="00AF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ежегодно проводится анкетирование потребителей во всех филиалах Общества. Регулярное анкетирование потребителей услуг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</w:r>
    </w:p>
    <w:p w:rsidR="001B5E48" w:rsidRDefault="001B5E48" w:rsidP="00AF67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pPrChange w:id="0" w:author="Металиченко Лия Инсафовна" w:date="2019-03-13T15:57:00Z">
          <w:pPr>
            <w:spacing w:line="240" w:lineRule="auto"/>
            <w:ind w:firstLine="567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="00AF6704">
        <w:rPr>
          <w:rFonts w:ascii="Times New Roman" w:hAnsi="Times New Roman" w:cs="Times New Roman"/>
          <w:sz w:val="24"/>
          <w:szCs w:val="24"/>
        </w:rPr>
        <w:t xml:space="preserve">в </w:t>
      </w:r>
      <w:del w:id="1" w:author="Металиченко Лия Инсафовна" w:date="2019-03-13T15:56:00Z">
        <w:r w:rsidR="00AF6704" w:rsidDel="00AF6704">
          <w:rPr>
            <w:rFonts w:ascii="Times New Roman" w:hAnsi="Times New Roman" w:cs="Times New Roman"/>
            <w:sz w:val="24"/>
            <w:szCs w:val="24"/>
          </w:rPr>
          <w:delText>анектировании</w:delText>
        </w:r>
      </w:del>
      <w:ins w:id="2" w:author="Металиченко Лия Инсафовна" w:date="2019-03-13T15:56:00Z">
        <w:r w:rsidR="00AF6704">
          <w:rPr>
            <w:rFonts w:ascii="Times New Roman" w:hAnsi="Times New Roman" w:cs="Times New Roman"/>
            <w:sz w:val="24"/>
            <w:szCs w:val="24"/>
          </w:rPr>
          <w:t>анкетировании</w:t>
        </w:r>
      </w:ins>
      <w:r w:rsidR="00AF6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приняли участие 3765 потребителей услуг</w:t>
      </w:r>
      <w:r w:rsidR="00D5417A">
        <w:rPr>
          <w:rFonts w:ascii="Times New Roman" w:hAnsi="Times New Roman" w:cs="Times New Roman"/>
          <w:sz w:val="24"/>
          <w:szCs w:val="24"/>
        </w:rPr>
        <w:t xml:space="preserve"> </w:t>
      </w:r>
      <w:ins w:id="3" w:author="Металиченко Лия Инсафовна" w:date="2019-03-13T15:56:00Z">
        <w:r w:rsidR="00AF6704">
          <w:rPr>
            <w:rFonts w:ascii="Times New Roman" w:hAnsi="Times New Roman" w:cs="Times New Roman"/>
            <w:sz w:val="24"/>
            <w:szCs w:val="24"/>
          </w:rPr>
          <w:br/>
        </w:r>
      </w:ins>
      <w:r w:rsidR="00D5417A">
        <w:rPr>
          <w:rFonts w:ascii="Times New Roman" w:hAnsi="Times New Roman" w:cs="Times New Roman"/>
          <w:sz w:val="24"/>
          <w:szCs w:val="24"/>
        </w:rPr>
        <w:t>АО «Тюменьэнерго»</w:t>
      </w:r>
      <w:ins w:id="4" w:author="Металиченко Лия Инсафовна" w:date="2019-03-13T15:56:00Z">
        <w:r w:rsidR="00AF6704">
          <w:rPr>
            <w:rFonts w:ascii="Times New Roman" w:hAnsi="Times New Roman" w:cs="Times New Roman"/>
            <w:sz w:val="24"/>
            <w:szCs w:val="24"/>
          </w:rPr>
          <w:t xml:space="preserve"> -</w:t>
        </w:r>
        <w:r w:rsidR="00AF6704" w:rsidRPr="007D3E0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F6704">
          <w:rPr>
            <w:rFonts w:ascii="Times New Roman" w:hAnsi="Times New Roman" w:cs="Times New Roman"/>
            <w:sz w:val="24"/>
            <w:szCs w:val="24"/>
          </w:rPr>
          <w:t xml:space="preserve">юридических лиц, что составило 71% от общего числа таких </w:t>
        </w:r>
        <w:r w:rsidR="00AF6704">
          <w:rPr>
            <w:rFonts w:ascii="Times New Roman" w:hAnsi="Times New Roman" w:cs="Times New Roman"/>
            <w:sz w:val="24"/>
            <w:szCs w:val="24"/>
          </w:rPr>
          <w:t>потребителей.</w:t>
        </w:r>
      </w:ins>
    </w:p>
    <w:p w:rsidR="001B5E48" w:rsidRDefault="001B5E48" w:rsidP="001B5E48">
      <w:pPr>
        <w:pStyle w:val="a6"/>
        <w:jc w:val="center"/>
        <w:rPr>
          <w:i w:val="0"/>
          <w:szCs w:val="24"/>
        </w:rPr>
      </w:pPr>
      <w:bookmarkStart w:id="5" w:name="_GoBack"/>
      <w:bookmarkEnd w:id="5"/>
      <w:r>
        <w:rPr>
          <w:i w:val="0"/>
          <w:szCs w:val="24"/>
        </w:rPr>
        <w:t>Итоги анкетирования по годам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1"/>
        <w:gridCol w:w="2288"/>
        <w:gridCol w:w="1984"/>
        <w:gridCol w:w="2127"/>
        <w:gridCol w:w="2126"/>
      </w:tblGrid>
      <w:tr w:rsidR="001B5E48" w:rsidTr="001B5E48">
        <w:trPr>
          <w:trHeight w:val="55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B5E48" w:rsidRPr="00702872" w:rsidRDefault="001B5E48" w:rsidP="00E608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872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B5E48" w:rsidRPr="00702872" w:rsidRDefault="001B5E48" w:rsidP="00E608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872">
              <w:rPr>
                <w:rFonts w:ascii="Times New Roman" w:hAnsi="Times New Roman" w:cs="Times New Roman"/>
                <w:b/>
                <w:bCs/>
              </w:rPr>
              <w:t>Количество потребителей, которым направлены анкеты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B5E48" w:rsidRPr="00702872" w:rsidRDefault="001B5E48" w:rsidP="00E608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872">
              <w:rPr>
                <w:rFonts w:ascii="Times New Roman" w:hAnsi="Times New Roman" w:cs="Times New Roman"/>
                <w:b/>
                <w:bCs/>
              </w:rPr>
              <w:t>Количество опрошенных потребителей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B5E48" w:rsidRPr="00702872" w:rsidRDefault="001B5E48" w:rsidP="00E608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872">
              <w:rPr>
                <w:rFonts w:ascii="Times New Roman" w:hAnsi="Times New Roman" w:cs="Times New Roman"/>
                <w:b/>
                <w:bCs/>
              </w:rPr>
              <w:t>Количество удовлетворённых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B5E48" w:rsidRPr="00702872" w:rsidRDefault="001B5E48" w:rsidP="00E608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872">
              <w:rPr>
                <w:rFonts w:ascii="Times New Roman" w:hAnsi="Times New Roman" w:cs="Times New Roman"/>
                <w:b/>
                <w:bCs/>
              </w:rPr>
              <w:t>Доля удовлетворённости качеством услуг</w:t>
            </w:r>
          </w:p>
        </w:tc>
      </w:tr>
      <w:tr w:rsidR="001B5E48" w:rsidTr="001B5E48">
        <w:trPr>
          <w:trHeight w:hRule="exact" w:val="4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5E48" w:rsidRDefault="001B5E48" w:rsidP="00E60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5E48" w:rsidRDefault="001B5E48" w:rsidP="00E60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5E48" w:rsidRDefault="001B5E48" w:rsidP="00E60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5E48" w:rsidRDefault="001B5E48" w:rsidP="00E60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5E48" w:rsidRDefault="001B5E48" w:rsidP="00E60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B5E48" w:rsidRPr="00A2372E" w:rsidTr="001B5E48">
        <w:trPr>
          <w:trHeight w:hRule="exact" w:val="42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48" w:rsidRPr="007D3E00" w:rsidRDefault="001B5E48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rPrChange w:id="6" w:author="Металиченко Лия Инсафовна" w:date="2019-03-13T15:48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pPrChange w:id="7" w:author="Металиченко Лия Инсафовна" w:date="2019-03-13T15:48:00Z">
                <w:pPr>
                  <w:jc w:val="center"/>
                </w:pPr>
              </w:pPrChange>
            </w:pPr>
            <w:r w:rsidRPr="007D3E00">
              <w:rPr>
                <w:rFonts w:eastAsiaTheme="minorEastAsia"/>
                <w:color w:val="000000"/>
                <w:sz w:val="20"/>
                <w:szCs w:val="20"/>
                <w:lang w:eastAsia="en-US"/>
                <w:rPrChange w:id="8" w:author="Металиченко Лия Инсафовна" w:date="2019-03-13T15:48:00Z">
                  <w:rPr>
                    <w:color w:val="000000"/>
                  </w:rPr>
                </w:rPrChange>
              </w:rPr>
              <w:t> 2017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3635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3441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3387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98,43%</w:t>
            </w:r>
          </w:p>
        </w:tc>
      </w:tr>
      <w:tr w:rsidR="001B5E48" w:rsidRPr="00D20EAE" w:rsidTr="001B5E48">
        <w:trPr>
          <w:trHeight w:hRule="exact" w:val="43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5E48" w:rsidRPr="007D3E00" w:rsidRDefault="001B5E48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rPrChange w:id="9" w:author="Металиченко Лия Инсафовна" w:date="2019-03-13T15:48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pPrChange w:id="10" w:author="Металиченко Лия Инсафовна" w:date="2019-03-13T15:48:00Z">
                <w:pPr>
                  <w:jc w:val="center"/>
                </w:pPr>
              </w:pPrChange>
            </w:pPr>
            <w:r w:rsidRPr="007D3E00">
              <w:rPr>
                <w:rFonts w:eastAsiaTheme="minorEastAsia"/>
                <w:color w:val="000000"/>
                <w:sz w:val="20"/>
                <w:szCs w:val="20"/>
                <w:lang w:eastAsia="en-US"/>
                <w:rPrChange w:id="11" w:author="Металиченко Лия Инсафовна" w:date="2019-03-13T15:48:00Z">
                  <w:rPr>
                    <w:color w:val="000000"/>
                  </w:rPr>
                </w:rPrChange>
              </w:rPr>
              <w:t> 2018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3909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3765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5E48" w:rsidRPr="003717D1" w:rsidRDefault="001B5E48" w:rsidP="00E60887">
            <w:pPr>
              <w:pStyle w:val="a7"/>
              <w:spacing w:before="0" w:beforeAutospacing="0" w:after="0" w:afterAutospacing="0" w:line="256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3717D1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>97,2%</w:t>
            </w:r>
          </w:p>
        </w:tc>
      </w:tr>
    </w:tbl>
    <w:p w:rsidR="001B5E48" w:rsidRDefault="001B5E48" w:rsidP="001B5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5E48" w:rsidRDefault="001B5E48" w:rsidP="001B5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30000"/>
          <w:sz w:val="24"/>
          <w:szCs w:val="24"/>
        </w:rPr>
      </w:pPr>
      <w:r w:rsidRPr="00DD5D4F">
        <w:rPr>
          <w:rFonts w:ascii="Times New Roman" w:hAnsi="Times New Roman" w:cs="Times New Roman"/>
          <w:sz w:val="24"/>
          <w:szCs w:val="24"/>
        </w:rPr>
        <w:t>Качество обслуживания, по мнению респондентов, остаётся</w:t>
      </w:r>
      <w:r>
        <w:rPr>
          <w:rFonts w:ascii="Times New Roman" w:hAnsi="Times New Roman" w:cs="Times New Roman"/>
          <w:sz w:val="24"/>
          <w:szCs w:val="24"/>
        </w:rPr>
        <w:t xml:space="preserve"> на высоком уровне: 97% довольны сервисом предоставления услуг в целом</w:t>
      </w:r>
      <w:r w:rsidR="007D3E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ходе анкетирования был выявлен уровень информированности клиентов о сервисах самообслуживания: 84% опрашиваемых граждан-потребителей знают о сервисе «Личный кабинет» на сайте компании и почти 82% информированы о функционировании Call-центра, горячих линий и телефона доверия. </w:t>
      </w:r>
      <w:r>
        <w:rPr>
          <w:rFonts w:ascii="Times New Roman" w:hAnsi="Times New Roman" w:cs="Times New Roman"/>
          <w:color w:val="030000"/>
          <w:sz w:val="24"/>
          <w:szCs w:val="24"/>
        </w:rPr>
        <w:t xml:space="preserve">Большинство клиентов (86% опрошенных) получают своевременные предупреждения об отключениях электроэнергии и знают, куда обращаться в различных ситуациях. </w:t>
      </w:r>
    </w:p>
    <w:p w:rsidR="000B1755" w:rsidRDefault="000B1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755" w:rsidRDefault="000B1755" w:rsidP="00484427">
      <w:pPr>
        <w:spacing w:after="20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0B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еталиченко Лия Инсафовна">
    <w15:presenceInfo w15:providerId="AD" w15:userId="S-1-5-21-914181577-393967677-276855783-44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55"/>
    <w:rsid w:val="000B1755"/>
    <w:rsid w:val="001654D2"/>
    <w:rsid w:val="001B5E48"/>
    <w:rsid w:val="00484427"/>
    <w:rsid w:val="007D3E00"/>
    <w:rsid w:val="00AF6704"/>
    <w:rsid w:val="00BA47BC"/>
    <w:rsid w:val="00D5417A"/>
    <w:rsid w:val="00E0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4AEE-9758-4FD0-9371-13D3CFC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a6">
    <w:name w:val="РИСУНОК"/>
    <w:basedOn w:val="a"/>
    <w:next w:val="a"/>
    <w:qFormat/>
    <w:rsid w:val="001654D2"/>
    <w:p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43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Ксения Борисовна</dc:creator>
  <cp:keywords/>
  <dc:description/>
  <cp:lastModifiedBy>Металиченко Лия Инсафовна</cp:lastModifiedBy>
  <cp:revision>6</cp:revision>
  <dcterms:created xsi:type="dcterms:W3CDTF">2019-03-12T11:21:00Z</dcterms:created>
  <dcterms:modified xsi:type="dcterms:W3CDTF">2019-03-13T10:57:00Z</dcterms:modified>
</cp:coreProperties>
</file>