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A9" w:rsidDel="002C387D" w:rsidRDefault="00B441C0">
      <w:pPr>
        <w:spacing w:after="0" w:line="240" w:lineRule="auto"/>
        <w:jc w:val="right"/>
        <w:rPr>
          <w:del w:id="0" w:author="Манюгина Лидия Юрьевна" w:date="2017-09-08T12:19:00Z"/>
          <w:rFonts w:ascii="Times New Roman" w:hAnsi="Times New Roman" w:cs="Times New Roman"/>
          <w:sz w:val="24"/>
          <w:szCs w:val="24"/>
        </w:rPr>
      </w:pPr>
      <w:del w:id="1" w:author="Манюгина Лидия Юрьевна" w:date="2017-09-08T12:19:00Z">
        <w:r w:rsidDel="002C387D">
          <w:rPr>
            <w:rFonts w:ascii="Times New Roman" w:hAnsi="Times New Roman" w:cs="Times New Roman"/>
            <w:sz w:val="24"/>
            <w:szCs w:val="24"/>
          </w:rPr>
          <w:delText>Приложение № 1</w:delText>
        </w:r>
      </w:del>
    </w:p>
    <w:p w:rsidR="00161DA9" w:rsidRDefault="00161DA9" w:rsidP="00F43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DA9" w:rsidRDefault="00B44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2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F3CA1" w:rsidRDefault="00B441C0">
      <w:pPr>
        <w:autoSpaceDE w:val="0"/>
        <w:autoSpaceDN w:val="0"/>
        <w:adjustRightInd w:val="0"/>
        <w:spacing w:after="0" w:line="240" w:lineRule="auto"/>
        <w:jc w:val="center"/>
        <w:rPr>
          <w:ins w:id="3" w:author="Волга Виктория Леонидовна" w:date="2017-09-11T11:28:00Z"/>
          <w:rFonts w:ascii="Times New Roman" w:hAnsi="Times New Roman" w:cs="Times New Roman"/>
          <w:b/>
          <w:bCs/>
          <w:sz w:val="24"/>
          <w:szCs w:val="24"/>
        </w:rPr>
        <w:pPrChange w:id="4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заполнению Сводной таблицы стоимости работ </w:t>
      </w:r>
      <w:del w:id="5" w:author="Волга Виктория Леонидовна" w:date="2017-09-11T11:37:00Z">
        <w:r w:rsidDel="00914E18">
          <w:rPr>
            <w:rFonts w:ascii="Times New Roman" w:hAnsi="Times New Roman" w:cs="Times New Roman"/>
            <w:b/>
            <w:bCs/>
            <w:sz w:val="24"/>
            <w:szCs w:val="24"/>
          </w:rPr>
          <w:delText>(</w:delText>
        </w:r>
      </w:del>
      <w:del w:id="6" w:author="Манюгина Лидия Юрьевна" w:date="2017-09-08T12:19:00Z">
        <w:r w:rsidDel="002C387D">
          <w:rPr>
            <w:rFonts w:ascii="Times New Roman" w:hAnsi="Times New Roman" w:cs="Times New Roman"/>
            <w:b/>
            <w:bCs/>
            <w:sz w:val="24"/>
            <w:szCs w:val="24"/>
          </w:rPr>
          <w:delText>СТСР) на СМР</w:delText>
        </w:r>
      </w:del>
      <w:ins w:id="7" w:author="Манюгина Лидия Юрьевна" w:date="2017-09-08T12:19:00Z">
        <w:r w:rsidR="002C387D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</w:p>
    <w:p w:rsidR="00161DA9" w:rsidRDefault="002C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8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ins w:id="9" w:author="Манюгина Лидия Юрьевна" w:date="2017-09-08T12:19:00Z">
        <w:r>
          <w:rPr>
            <w:rFonts w:ascii="Times New Roman" w:hAnsi="Times New Roman" w:cs="Times New Roman"/>
            <w:b/>
            <w:bCs/>
            <w:sz w:val="24"/>
            <w:szCs w:val="24"/>
          </w:rPr>
          <w:t>на строительно-монтажные работы</w:t>
        </w:r>
      </w:ins>
    </w:p>
    <w:p w:rsidR="00161DA9" w:rsidRDefault="00161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10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</w:p>
    <w:p w:rsidR="002C387D" w:rsidRDefault="002C3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1" w:author="Манюгина Лидия Юрьевна" w:date="2017-09-08T12:22:00Z"/>
          <w:rFonts w:ascii="Times New Roman" w:hAnsi="Times New Roman" w:cs="Times New Roman"/>
          <w:sz w:val="24"/>
          <w:szCs w:val="24"/>
        </w:rPr>
        <w:pPrChange w:id="12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3" w:author="Манюгина Лидия Юрьевна" w:date="2017-09-08T12:21:00Z">
        <w:r>
          <w:rPr>
            <w:rFonts w:ascii="Times New Roman" w:hAnsi="Times New Roman" w:cs="Times New Roman"/>
            <w:sz w:val="24"/>
            <w:szCs w:val="24"/>
          </w:rPr>
          <w:t xml:space="preserve">1. </w:t>
        </w:r>
      </w:ins>
      <w:del w:id="14" w:author="Манюгина Лидия Юрьевна" w:date="2017-09-08T12:20:00Z">
        <w:r w:rsidR="00B441C0" w:rsidDel="002C387D">
          <w:rPr>
            <w:rFonts w:ascii="Times New Roman" w:hAnsi="Times New Roman" w:cs="Times New Roman"/>
            <w:sz w:val="24"/>
            <w:szCs w:val="24"/>
          </w:rPr>
          <w:delText>Расчет стоимости работ выполнить базисно-индексным методом</w:delText>
        </w:r>
      </w:del>
      <w:del w:id="15" w:author="Волга Виктория Леонидовна" w:date="2017-09-11T11:29:00Z">
        <w:r w:rsidR="00B441C0" w:rsidDel="000F3CA1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B441C0">
        <w:rPr>
          <w:rFonts w:ascii="Times New Roman" w:hAnsi="Times New Roman" w:cs="Times New Roman"/>
          <w:sz w:val="24"/>
          <w:szCs w:val="24"/>
        </w:rPr>
        <w:t xml:space="preserve"> </w:t>
      </w:r>
      <w:ins w:id="16" w:author="Манюгина Лидия Юрьевна" w:date="2017-09-08T12:21:00Z">
        <w:r>
          <w:rPr>
            <w:rFonts w:ascii="Times New Roman" w:hAnsi="Times New Roman" w:cs="Times New Roman"/>
            <w:bCs/>
            <w:sz w:val="24"/>
            <w:szCs w:val="24"/>
          </w:rPr>
          <w:t>Сметная стоимость в с</w:t>
        </w:r>
        <w:r w:rsidRPr="00E251A5">
          <w:rPr>
            <w:rFonts w:ascii="Times New Roman" w:hAnsi="Times New Roman" w:cs="Times New Roman"/>
            <w:sz w:val="24"/>
            <w:szCs w:val="24"/>
          </w:rPr>
          <w:t>водн</w:t>
        </w:r>
        <w:r>
          <w:rPr>
            <w:rFonts w:ascii="Times New Roman" w:hAnsi="Times New Roman" w:cs="Times New Roman"/>
            <w:sz w:val="24"/>
            <w:szCs w:val="24"/>
          </w:rPr>
          <w:t>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таблиц</w:t>
        </w:r>
        <w:r>
          <w:rPr>
            <w:rFonts w:ascii="Times New Roman" w:hAnsi="Times New Roman" w:cs="Times New Roman"/>
            <w:sz w:val="24"/>
            <w:szCs w:val="24"/>
          </w:rPr>
          <w:t>е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стоимости работ</w:t>
        </w:r>
        <w:r>
          <w:rPr>
            <w:rFonts w:ascii="Times New Roman" w:hAnsi="Times New Roman" w:cs="Times New Roman"/>
            <w:sz w:val="24"/>
            <w:szCs w:val="24"/>
          </w:rPr>
          <w:t xml:space="preserve"> (далее - СТСР)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определяется базисно-индексным методом 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на основании сметной документации, </w:t>
        </w:r>
        <w:r>
          <w:rPr>
            <w:rFonts w:ascii="Times New Roman" w:hAnsi="Times New Roman" w:cs="Times New Roman"/>
            <w:sz w:val="24"/>
            <w:szCs w:val="24"/>
          </w:rPr>
          <w:t>составленной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по действующей сметно</w:t>
        </w:r>
        <w:r>
          <w:rPr>
            <w:rFonts w:ascii="Times New Roman" w:hAnsi="Times New Roman" w:cs="Times New Roman"/>
            <w:sz w:val="24"/>
            <w:szCs w:val="24"/>
          </w:rPr>
          <w:t>-н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ормативной базе на момент </w:t>
        </w:r>
        <w:r>
          <w:rPr>
            <w:rFonts w:ascii="Times New Roman" w:hAnsi="Times New Roman" w:cs="Times New Roman"/>
            <w:sz w:val="24"/>
            <w:szCs w:val="24"/>
          </w:rPr>
          <w:t xml:space="preserve">выдачи </w:t>
        </w:r>
        <w:r w:rsidRPr="00583413">
          <w:rPr>
            <w:rFonts w:ascii="Times New Roman" w:hAnsi="Times New Roman" w:cs="Times New Roman"/>
            <w:sz w:val="24"/>
            <w:szCs w:val="24"/>
          </w:rPr>
          <w:t>проектно</w:t>
        </w:r>
        <w:r>
          <w:rPr>
            <w:rFonts w:ascii="Times New Roman" w:hAnsi="Times New Roman" w:cs="Times New Roman"/>
            <w:sz w:val="24"/>
            <w:szCs w:val="24"/>
          </w:rPr>
          <w:t>-сметной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документации</w:t>
        </w:r>
        <w:r>
          <w:rPr>
            <w:rFonts w:ascii="Times New Roman" w:hAnsi="Times New Roman" w:cs="Times New Roman"/>
            <w:sz w:val="24"/>
            <w:szCs w:val="24"/>
          </w:rPr>
          <w:t xml:space="preserve"> заказчику. </w:t>
        </w:r>
      </w:ins>
      <w:bookmarkStart w:id="17" w:name="_GoBack"/>
      <w:bookmarkEnd w:id="17"/>
    </w:p>
    <w:p w:rsidR="00161DA9" w:rsidRPr="002C387D" w:rsidRDefault="002C3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8" w:author="Манюгина Лидия Юрьевна" w:date="2017-09-08T12:22:00Z">
            <w:rPr/>
          </w:rPrChange>
        </w:rPr>
        <w:pPrChange w:id="19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20" w:author="Манюгина Лидия Юрьевна" w:date="2017-09-08T12:22:00Z">
        <w:r>
          <w:rPr>
            <w:rFonts w:ascii="Times New Roman" w:hAnsi="Times New Roman" w:cs="Times New Roman"/>
            <w:sz w:val="24"/>
            <w:szCs w:val="24"/>
          </w:rPr>
          <w:t xml:space="preserve">2. </w:t>
        </w:r>
      </w:ins>
      <w:r w:rsidR="00B441C0" w:rsidRPr="002C387D">
        <w:rPr>
          <w:rFonts w:ascii="Times New Roman" w:hAnsi="Times New Roman" w:cs="Times New Roman"/>
          <w:sz w:val="24"/>
          <w:szCs w:val="24"/>
          <w:rPrChange w:id="21" w:author="Манюгина Лидия Юрьевна" w:date="2017-09-08T12:22:00Z">
            <w:rPr/>
          </w:rPrChange>
        </w:rPr>
        <w:t>Не допускается составление СТСР в текущих ценах</w:t>
      </w:r>
      <w:ins w:id="22" w:author="Манюгина Лидия Юрьевна" w:date="2017-09-08T12:24:00Z">
        <w:del w:id="23" w:author="Волга Виктория Леонидовна" w:date="2017-09-11T11:29:00Z">
          <w:r w:rsidDel="000F3CA1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  <w:del w:id="24" w:author="Манюгина Лидия Юрьевна" w:date="2017-09-08T12:24:00Z">
        <w:r w:rsidR="00B441C0" w:rsidRPr="002C387D" w:rsidDel="002C387D">
          <w:rPr>
            <w:rFonts w:ascii="Times New Roman" w:hAnsi="Times New Roman" w:cs="Times New Roman"/>
            <w:sz w:val="24"/>
            <w:szCs w:val="24"/>
            <w:rPrChange w:id="25" w:author="Манюгина Лидия Юрьевна" w:date="2017-09-08T12:22:00Z">
              <w:rPr/>
            </w:rPrChange>
          </w:rPr>
          <w:delText>,</w:delText>
        </w:r>
      </w:del>
      <w:r w:rsidR="00B441C0" w:rsidRPr="002C387D">
        <w:rPr>
          <w:rFonts w:ascii="Times New Roman" w:hAnsi="Times New Roman" w:cs="Times New Roman"/>
          <w:sz w:val="24"/>
          <w:szCs w:val="24"/>
          <w:rPrChange w:id="26" w:author="Манюгина Лидия Юрьевна" w:date="2017-09-08T12:22:00Z">
            <w:rPr/>
          </w:rPrChange>
        </w:rPr>
        <w:t xml:space="preserve"> без применения индексов перевода в текущие цены.</w:t>
      </w:r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27" w:author="Манюгина Лидия Юрьевна" w:date="2017-09-08T12:22:00Z">
            <w:rPr>
              <w:rFonts w:eastAsia="Times New Roman"/>
              <w:bCs/>
              <w:lang w:eastAsia="ru-RU"/>
            </w:rPr>
          </w:rPrChange>
        </w:rPr>
        <w:t xml:space="preserve"> Значение индекса округлять до двух знаков после запятой. </w:t>
      </w:r>
    </w:p>
    <w:p w:rsidR="00161DA9" w:rsidDel="002C387D" w:rsidRDefault="00B441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del w:id="28" w:author="Манюгина Лидия Юрьевна" w:date="2017-09-08T12:23:00Z"/>
          <w:rFonts w:ascii="Times New Roman" w:hAnsi="Times New Roman" w:cs="Times New Roman"/>
          <w:sz w:val="24"/>
          <w:szCs w:val="24"/>
        </w:rPr>
        <w:pPrChange w:id="29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30" w:author="Манюгина Лидия Юрьевна" w:date="2017-09-08T12:23:00Z">
        <w:r w:rsidDel="002C387D">
          <w:rPr>
            <w:rFonts w:ascii="Times New Roman" w:hAnsi="Times New Roman" w:cs="Times New Roman"/>
            <w:sz w:val="24"/>
            <w:szCs w:val="24"/>
          </w:rPr>
          <w:delText>Сметная документация составляется с применением территориальных сметных нормативов, включенных в федеральный реестр сметных нормативов, при отсутствии расценок в ТЕР применяются расценки из федеральных сметных нормативов (ФЕР).</w:delText>
        </w:r>
      </w:del>
    </w:p>
    <w:p w:rsidR="002C387D" w:rsidRDefault="00CF37B0">
      <w:pPr>
        <w:autoSpaceDE w:val="0"/>
        <w:autoSpaceDN w:val="0"/>
        <w:adjustRightInd w:val="0"/>
        <w:spacing w:after="0" w:line="240" w:lineRule="auto"/>
        <w:jc w:val="both"/>
        <w:rPr>
          <w:ins w:id="31" w:author="Манюгина Лидия Юрьевна" w:date="2017-09-08T12:25:00Z"/>
          <w:rFonts w:ascii="Times New Roman" w:eastAsia="Times New Roman" w:hAnsi="Times New Roman" w:cs="Times New Roman"/>
          <w:bCs/>
          <w:sz w:val="24"/>
          <w:szCs w:val="24"/>
          <w:lang w:eastAsia="ru-RU"/>
        </w:rPr>
        <w:pPrChange w:id="32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33" w:author="Манюгина Лидия Юрьевна" w:date="2017-09-08T12:26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3. </w:t>
        </w:r>
      </w:ins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34" w:author="Манюгина Лидия Юрьевна" w:date="2017-09-08T12:23:00Z">
            <w:rPr>
              <w:lang w:eastAsia="ru-RU"/>
            </w:rPr>
          </w:rPrChange>
        </w:rPr>
        <w:t>Индексы</w:t>
      </w:r>
      <w:ins w:id="35" w:author="Манюгина Лидия Юрьевна" w:date="2017-09-08T12:24:00Z">
        <w:r w:rsidR="002C387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изменения сметной стоимости</w:t>
        </w:r>
      </w:ins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36" w:author="Манюгина Лидия Юрьевна" w:date="2017-09-08T12:23:00Z">
            <w:rPr>
              <w:lang w:eastAsia="ru-RU"/>
            </w:rPr>
          </w:rPrChange>
        </w:rPr>
        <w:t xml:space="preserve"> не должны превышать рекомендованные </w:t>
      </w:r>
      <w:ins w:id="37" w:author="Манюгина Лидия Юрьевна" w:date="2017-09-08T12:27:00Z"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истерством строительства и жилищно-коммунального хозяйства Российской Федерации (Минстрой России) </w:t>
        </w:r>
      </w:ins>
      <w:del w:id="38" w:author="Манюгина Лидия Юрьевна" w:date="2017-09-08T12:27:00Z">
        <w:r w:rsidR="00B441C0" w:rsidRPr="002C387D" w:rsidDel="00CF37B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  <w:rPrChange w:id="39" w:author="Манюгина Лидия Юрьевна" w:date="2017-09-08T12:23:00Z">
              <w:rPr>
                <w:lang w:eastAsia="ru-RU"/>
              </w:rPr>
            </w:rPrChange>
          </w:rPr>
          <w:delText xml:space="preserve">Минстроем РФ </w:delText>
        </w:r>
      </w:del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40" w:author="Манюгина Лидия Юрьевна" w:date="2017-09-08T12:23:00Z">
            <w:rPr>
              <w:lang w:eastAsia="ru-RU"/>
            </w:rPr>
          </w:rPrChange>
        </w:rPr>
        <w:t>на момент проведения закупки. Дополнительное применение понижающих коэффициентов в ценовом предложении не указывается.</w:t>
      </w:r>
    </w:p>
    <w:p w:rsidR="002C387D" w:rsidRPr="00CF37B0" w:rsidRDefault="002C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41" w:author="Манюгина Лидия Юрьевна" w:date="2017-09-08T12:26:00Z">
            <w:rPr/>
          </w:rPrChange>
        </w:rPr>
        <w:pPrChange w:id="42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43" w:author="Манюгина Лидия Юрьевна" w:date="2017-09-08T12:25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4. </w:t>
        </w:r>
      </w:ins>
      <w:ins w:id="44" w:author="Манюгина Лидия Юрьевна" w:date="2017-09-08T12:26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 с</w:t>
        </w:r>
        <w:r w:rsidRPr="00C927F8">
          <w:rPr>
            <w:rFonts w:ascii="Times New Roman" w:hAnsi="Times New Roman" w:cs="Times New Roman"/>
            <w:sz w:val="24"/>
            <w:szCs w:val="24"/>
          </w:rPr>
          <w:t>метн</w:t>
        </w:r>
        <w:r>
          <w:rPr>
            <w:rFonts w:ascii="Times New Roman" w:hAnsi="Times New Roman" w:cs="Times New Roman"/>
            <w:sz w:val="24"/>
            <w:szCs w:val="24"/>
          </w:rPr>
          <w:t>ой</w:t>
        </w:r>
        <w:r w:rsidRPr="00C927F8">
          <w:rPr>
            <w:rFonts w:ascii="Times New Roman" w:hAnsi="Times New Roman" w:cs="Times New Roman"/>
            <w:sz w:val="24"/>
            <w:szCs w:val="24"/>
          </w:rPr>
          <w:t xml:space="preserve"> документаци</w:t>
        </w:r>
        <w:r>
          <w:rPr>
            <w:rFonts w:ascii="Times New Roman" w:hAnsi="Times New Roman" w:cs="Times New Roman"/>
            <w:sz w:val="24"/>
            <w:szCs w:val="24"/>
          </w:rPr>
          <w:t xml:space="preserve">и, </w:t>
        </w:r>
        <w:r w:rsidRPr="00C927F8">
          <w:rPr>
            <w:rFonts w:ascii="Times New Roman" w:hAnsi="Times New Roman" w:cs="Times New Roman"/>
            <w:sz w:val="24"/>
            <w:szCs w:val="24"/>
          </w:rPr>
          <w:t>составл</w:t>
        </w:r>
      </w:ins>
      <w:ins w:id="45" w:author="Манюгина Лидия Юрьевна" w:date="2017-09-08T16:32:00Z">
        <w:r w:rsidR="00790A32">
          <w:rPr>
            <w:rFonts w:ascii="Times New Roman" w:hAnsi="Times New Roman" w:cs="Times New Roman"/>
            <w:sz w:val="24"/>
            <w:szCs w:val="24"/>
          </w:rPr>
          <w:t>енной</w:t>
        </w:r>
      </w:ins>
      <w:ins w:id="46" w:author="Манюгина Лидия Юрьевна" w:date="2017-09-08T12:26:00Z">
        <w:r w:rsidRPr="00C927F8">
          <w:rPr>
            <w:rFonts w:ascii="Times New Roman" w:hAnsi="Times New Roman" w:cs="Times New Roman"/>
            <w:sz w:val="24"/>
            <w:szCs w:val="24"/>
          </w:rPr>
          <w:t xml:space="preserve"> с применением территориальных сметных нормативов</w:t>
        </w:r>
        <w:r>
          <w:rPr>
            <w:rFonts w:ascii="Times New Roman" w:hAnsi="Times New Roman" w:cs="Times New Roman"/>
            <w:sz w:val="24"/>
            <w:szCs w:val="24"/>
          </w:rPr>
          <w:t xml:space="preserve"> (ТЕР)</w:t>
        </w:r>
      </w:ins>
      <w:ins w:id="47" w:author="Волга Виктория Леонидовна" w:date="2017-09-11T11:31:00Z">
        <w:r w:rsidR="007C7870">
          <w:rPr>
            <w:rFonts w:ascii="Times New Roman" w:hAnsi="Times New Roman" w:cs="Times New Roman"/>
            <w:sz w:val="24"/>
            <w:szCs w:val="24"/>
          </w:rPr>
          <w:t>,</w:t>
        </w:r>
      </w:ins>
      <w:ins w:id="48" w:author="Манюгина Лидия Юрьевна" w:date="2017-09-08T12:26:00Z">
        <w:r>
          <w:rPr>
            <w:rFonts w:ascii="Times New Roman" w:hAnsi="Times New Roman" w:cs="Times New Roman"/>
            <w:sz w:val="24"/>
            <w:szCs w:val="24"/>
          </w:rPr>
          <w:t xml:space="preserve"> и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ндекс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изменения сметной стоимости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к СМР 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не долж</w:t>
        </w:r>
      </w:ins>
      <w:ins w:id="49" w:author="Манюгина Лидия Юрьевна" w:date="2017-09-08T16:32:00Z">
        <w:r w:rsidR="00790A3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ен</w:t>
        </w:r>
      </w:ins>
      <w:ins w:id="50" w:author="Манюгина Лидия Юрьевна" w:date="2017-09-08T12:26:00Z"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превышать рекомендованны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й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Мин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истерством строительства и жилищно-коммунального хозяйства Российской Федерации (Минстрой России) 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 квартал 2016 года с учетом инфляционного коэффициента </w:t>
        </w:r>
        <w:proofErr w:type="gramStart"/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не</w:t>
        </w:r>
        <w:r w:rsidRPr="000264D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3A29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&gt;</w:t>
        </w:r>
        <w:proofErr w:type="gramEnd"/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4%.</w:t>
        </w:r>
      </w:ins>
    </w:p>
    <w:p w:rsidR="00161DA9" w:rsidRPr="00CF37B0" w:rsidRDefault="00CF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rPrChange w:id="51" w:author="Манюгина Лидия Юрьевна" w:date="2017-09-08T12:32:00Z">
            <w:rPr/>
          </w:rPrChange>
        </w:rPr>
        <w:pPrChange w:id="52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53" w:author="Манюгина Лидия Юрьевна" w:date="2017-09-08T12:32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5</w:t>
        </w:r>
      </w:ins>
      <w:ins w:id="54" w:author="Манюгина Лидия Юрьевна" w:date="2017-09-08T12:33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. 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55" w:author="Манюгина Лидия Юрьевна" w:date="2017-09-08T12:32:00Z">
            <w:rPr/>
          </w:rPrChange>
        </w:rPr>
        <w:t>Базисная стоимость в ценах 2001г. по Главам 1-7</w:t>
      </w:r>
      <w:ins w:id="56" w:author="Манюгина Лидия Юрьевна" w:date="2017-09-08T12:28:00Z"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57" w:author="Манюгина Лидия Юрьевна" w:date="2017-09-08T12:32:00Z">
              <w:rPr/>
            </w:rPrChange>
          </w:rPr>
          <w:t xml:space="preserve">, Главе 9 </w:t>
        </w:r>
      </w:ins>
      <w:ins w:id="58" w:author="Волга Виктория Леонидовна" w:date="2017-09-11T11:31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(</w:t>
        </w:r>
      </w:ins>
      <w:ins w:id="59" w:author="Манюгина Лидия Юрьевна" w:date="2017-09-08T12:28:00Z"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60" w:author="Манюгина Лидия Юрьевна" w:date="2017-09-08T12:32:00Z">
              <w:rPr/>
            </w:rPrChange>
          </w:rPr>
          <w:t>аварийный запас и пусконаладочные работы</w:t>
        </w:r>
      </w:ins>
      <w:ins w:id="61" w:author="Волга Виктория Леонидовна" w:date="2017-09-11T11:31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)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62" w:author="Манюгина Лидия Юрьевна" w:date="2017-09-08T12:32:00Z">
            <w:rPr/>
          </w:rPrChange>
        </w:rPr>
        <w:t xml:space="preserve"> </w:t>
      </w:r>
      <w:del w:id="63" w:author="Манюгина Лидия Юрьевна" w:date="2017-09-08T12:29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64" w:author="Манюгина Лидия Юрьевна" w:date="2017-09-08T12:32:00Z">
              <w:rPr/>
            </w:rPrChange>
          </w:rPr>
          <w:delText xml:space="preserve">в СТСР </w:delText>
        </w:r>
      </w:del>
      <w:ins w:id="65" w:author="Волга Виктория Леонидовна" w:date="2017-09-11T11:32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в СТСР </w:t>
        </w:r>
      </w:ins>
      <w:ins w:id="66" w:author="Волга Виктория Леонидовна" w:date="2017-09-11T11:31:00Z">
        <w:r w:rsidR="007C7870" w:rsidRPr="00361CA1">
          <w:rPr>
            <w:rFonts w:ascii="Times New Roman" w:eastAsia="Times New Roman" w:hAnsi="Times New Roman" w:cs="Times New Roman"/>
            <w:bCs/>
            <w:sz w:val="24"/>
            <w:szCs w:val="24"/>
          </w:rPr>
          <w:t>(приложение к конкурсной документации)</w:t>
        </w:r>
        <w:r w:rsidR="007C7870" w:rsidRPr="007C7870" w:rsidDel="00CF37B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ins>
      <w:del w:id="67" w:author="Манюгина Лидия Юрьевна" w:date="2017-09-08T12:29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68" w:author="Манюгина Лидия Юрьевна" w:date="2017-09-08T12:32:00Z">
              <w:rPr/>
            </w:rPrChange>
          </w:rPr>
          <w:delText xml:space="preserve">(приложение №1 к проекту договора) 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69" w:author="Манюгина Лидия Юрьевна" w:date="2017-09-08T12:32:00Z">
            <w:rPr/>
          </w:rPrChange>
        </w:rPr>
        <w:t>изменению/корректировке/ дополнению не подлежит</w:t>
      </w:r>
      <w:ins w:id="70" w:author="Волга Виктория Леонидовна" w:date="2017-09-11T11:32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.</w:t>
        </w:r>
      </w:ins>
      <w:ins w:id="71" w:author="Манюгина Лидия Юрьевна" w:date="2017-09-08T12:29:00Z">
        <w:del w:id="72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73" w:author="Манюгина Лидия Юрьевна" w:date="2017-09-08T12:32:00Z">
                <w:rPr/>
              </w:rPrChange>
            </w:rPr>
            <w:delText>,</w:delText>
          </w:r>
        </w:del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74" w:author="Манюгина Лидия Юрьевна" w:date="2017-09-08T12:32:00Z">
              <w:rPr/>
            </w:rPrChange>
          </w:rPr>
          <w:t xml:space="preserve"> </w:t>
        </w:r>
        <w:del w:id="75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76" w:author="Манюгина Лидия Юрьевна" w:date="2017-09-08T12:32:00Z">
                <w:rPr/>
              </w:rPrChange>
            </w:rPr>
            <w:delText>предусмотренн</w:delText>
          </w:r>
        </w:del>
      </w:ins>
      <w:ins w:id="77" w:author="Манюгина Лидия Юрьевна" w:date="2017-09-08T12:31:00Z">
        <w:del w:id="78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79" w:author="Манюгина Лидия Юрьевна" w:date="2017-09-08T12:32:00Z">
                <w:rPr/>
              </w:rPrChange>
            </w:rPr>
            <w:delText>ой</w:delText>
          </w:r>
        </w:del>
      </w:ins>
      <w:ins w:id="80" w:author="Манюгина Лидия Юрьевна" w:date="2017-09-08T12:29:00Z">
        <w:del w:id="81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2" w:author="Манюгина Лидия Юрьевна" w:date="2017-09-08T12:32:00Z">
                <w:rPr/>
              </w:rPrChange>
            </w:rPr>
            <w:delText xml:space="preserve"> в С</w:delText>
          </w:r>
        </w:del>
      </w:ins>
      <w:ins w:id="83" w:author="Манюгина Лидия Юрьевна" w:date="2017-09-08T12:30:00Z">
        <w:del w:id="84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5" w:author="Манюгина Лидия Юрьевна" w:date="2017-09-08T12:32:00Z">
                <w:rPr/>
              </w:rPrChange>
            </w:rPr>
            <w:delText>ТСР</w:delText>
          </w:r>
        </w:del>
      </w:ins>
      <w:ins w:id="86" w:author="Манюгина Лидия Юрьевна" w:date="2017-09-08T12:29:00Z">
        <w:del w:id="87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8" w:author="Манюгина Лидия Юрьевна" w:date="2017-09-08T12:32:00Z">
                <w:rPr/>
              </w:rPrChange>
            </w:rPr>
            <w:delText xml:space="preserve"> (приложение к конкурсной документации)</w:delText>
          </w:r>
        </w:del>
      </w:ins>
      <w:del w:id="89" w:author="Волга Виктория Леонидовна" w:date="2017-09-11T11:32:00Z">
        <w:r w:rsidR="00B441C0" w:rsidRPr="00CF37B0" w:rsidDel="007C7870">
          <w:rPr>
            <w:rFonts w:ascii="Times New Roman" w:eastAsia="Times New Roman" w:hAnsi="Times New Roman" w:cs="Times New Roman"/>
            <w:bCs/>
            <w:sz w:val="24"/>
            <w:szCs w:val="24"/>
            <w:rPrChange w:id="90" w:author="Манюгина Лидия Юрьевна" w:date="2017-09-08T12:32:00Z">
              <w:rPr/>
            </w:rPrChange>
          </w:rPr>
          <w:delText>.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91" w:author="Манюгина Лидия Юрьевна" w:date="2017-09-08T12:32:00Z">
            <w:rPr/>
          </w:rPrChange>
        </w:rPr>
        <w:t xml:space="preserve"> </w:t>
      </w:r>
    </w:p>
    <w:p w:rsidR="00FA0F09" w:rsidRPr="00576BCF" w:rsidRDefault="00CF37B0">
      <w:pPr>
        <w:autoSpaceDE w:val="0"/>
        <w:autoSpaceDN w:val="0"/>
        <w:adjustRightInd w:val="0"/>
        <w:spacing w:after="0" w:line="240" w:lineRule="auto"/>
        <w:jc w:val="both"/>
        <w:rPr>
          <w:ins w:id="92" w:author="Манюгина Лидия Юрьевна" w:date="2017-09-08T12:44:00Z"/>
          <w:rFonts w:ascii="Times New Roman" w:eastAsia="Times New Roman" w:hAnsi="Times New Roman" w:cs="Times New Roman"/>
          <w:bCs/>
          <w:sz w:val="24"/>
          <w:szCs w:val="24"/>
        </w:rPr>
      </w:pPr>
      <w:ins w:id="93" w:author="Манюгина Лидия Юрьевна" w:date="2017-09-08T12:33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6. Прочие з</w:t>
        </w:r>
      </w:ins>
      <w:ins w:id="94" w:author="Манюгина Лидия Юрьевна" w:date="2017-09-11T14:34:00Z">
        <w:r w:rsidR="00385DF3">
          <w:rPr>
            <w:rFonts w:ascii="Times New Roman" w:eastAsia="Times New Roman" w:hAnsi="Times New Roman" w:cs="Times New Roman"/>
            <w:bCs/>
            <w:sz w:val="24"/>
            <w:szCs w:val="24"/>
          </w:rPr>
          <w:t>а</w:t>
        </w:r>
      </w:ins>
      <w:del w:id="95" w:author="Манюгина Лидия Юрьевна" w:date="2017-09-08T12:33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96" w:author="Манюгина Лидия Юрьевна" w:date="2017-09-08T12:33:00Z">
              <w:rPr/>
            </w:rPrChange>
          </w:rPr>
          <w:delText>За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97" w:author="Манюгина Лидия Юрьевна" w:date="2017-09-08T12:33:00Z">
            <w:rPr/>
          </w:rPrChange>
        </w:rPr>
        <w:t>траты по Главе 9 рассчитываются Участником</w:t>
      </w:r>
      <w:ins w:id="98" w:author="Манюгина Лидия Юрьевна" w:date="2017-09-08T16:33:00Z">
        <w:r w:rsidR="00790A3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и</w:t>
        </w:r>
      </w:ins>
      <w:del w:id="99" w:author="Манюгина Лидия Юрьевна" w:date="2017-09-08T12:34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0" w:author="Манюгина Лидия Юрьевна" w:date="2017-09-08T12:33:00Z">
              <w:rPr/>
            </w:rPrChange>
          </w:rPr>
          <w:delText>, аварийный запас и пусконаладочные работы исключению/корректировке/ дополнен</w:delText>
        </w:r>
      </w:del>
      <w:del w:id="101" w:author="Манюгина Лидия Юрьевна" w:date="2017-09-08T12:35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2" w:author="Манюгина Лидия Юрьевна" w:date="2017-09-08T12:33:00Z">
              <w:rPr/>
            </w:rPrChange>
          </w:rPr>
          <w:delText>ию не подлежат.</w:delText>
        </w:r>
      </w:del>
      <w:del w:id="103" w:author="Манюгина Лидия Юрьевна" w:date="2017-09-08T16:34:00Z">
        <w:r w:rsidR="00B441C0" w:rsidRPr="00CF37B0" w:rsidDel="00790A32">
          <w:rPr>
            <w:rFonts w:ascii="Times New Roman" w:eastAsia="Times New Roman" w:hAnsi="Times New Roman" w:cs="Times New Roman"/>
            <w:bCs/>
            <w:sz w:val="24"/>
            <w:szCs w:val="24"/>
            <w:rPrChange w:id="104" w:author="Манюгина Лидия Юрьевна" w:date="2017-09-08T12:33:00Z">
              <w:rPr/>
            </w:rPrChange>
          </w:rPr>
          <w:delText xml:space="preserve"> </w:delText>
        </w:r>
      </w:del>
      <w:del w:id="105" w:author="Манюгина Лидия Юрьевна" w:date="2017-09-08T12:35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6" w:author="Манюгина Лидия Юрьевна" w:date="2017-09-08T12:33:00Z">
              <w:rPr/>
            </w:rPrChange>
          </w:rPr>
          <w:delText>З</w:delText>
        </w:r>
      </w:del>
      <w:del w:id="107" w:author="Манюгина Лидия Юрьевна" w:date="2017-09-08T16:34:00Z">
        <w:r w:rsidR="00B441C0" w:rsidRPr="00CF37B0" w:rsidDel="00790A32">
          <w:rPr>
            <w:rFonts w:ascii="Times New Roman" w:eastAsia="Times New Roman" w:hAnsi="Times New Roman" w:cs="Times New Roman"/>
            <w:bCs/>
            <w:sz w:val="24"/>
            <w:szCs w:val="24"/>
            <w:rPrChange w:id="108" w:author="Манюгина Лидия Юрьевна" w:date="2017-09-08T12:33:00Z">
              <w:rPr/>
            </w:rPrChange>
          </w:rPr>
          <w:delText xml:space="preserve">атраты </w:delText>
        </w:r>
      </w:del>
      <w:ins w:id="109" w:author="Волга Виктория Леонидовна" w:date="2017-09-11T11:33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110" w:author="Манюгина Лидия Юрьевна" w:date="2017-09-08T12:33:00Z">
            <w:rPr/>
          </w:rPrChange>
        </w:rPr>
        <w:t>не должны превышать базисную стоимость 2001г. по Главе 9</w:t>
      </w:r>
      <w:ins w:id="111" w:author="Манюгина Лидия Юрьевна" w:date="2017-09-08T12:35:00Z">
        <w:r w:rsidR="00FA0F09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СТСР </w:t>
        </w:r>
      </w:ins>
      <w:ins w:id="112" w:author="Манюгина Лидия Юрьевна" w:date="2017-09-08T12:44:00Z">
        <w:r w:rsidR="00FA0F09" w:rsidRPr="00576BCF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(приложение к конкурсной документации). </w:t>
        </w:r>
      </w:ins>
    </w:p>
    <w:p w:rsidR="00161DA9" w:rsidRPr="00CF37B0" w:rsidDel="00FA0F09" w:rsidRDefault="00B441C0">
      <w:pPr>
        <w:autoSpaceDE w:val="0"/>
        <w:autoSpaceDN w:val="0"/>
        <w:adjustRightInd w:val="0"/>
        <w:spacing w:after="0" w:line="240" w:lineRule="auto"/>
        <w:jc w:val="both"/>
        <w:rPr>
          <w:del w:id="113" w:author="Манюгина Лидия Юрьевна" w:date="2017-09-08T12:45:00Z"/>
          <w:rFonts w:ascii="Times New Roman" w:eastAsia="Times New Roman" w:hAnsi="Times New Roman" w:cs="Times New Roman"/>
          <w:bCs/>
          <w:sz w:val="24"/>
          <w:szCs w:val="24"/>
          <w:lang w:eastAsia="ru-RU"/>
          <w:rPrChange w:id="114" w:author="Манюгина Лидия Юрьевна" w:date="2017-09-08T12:33:00Z">
            <w:rPr>
              <w:del w:id="115" w:author="Манюгина Лидия Юрьевна" w:date="2017-09-08T12:45:00Z"/>
              <w:lang w:eastAsia="ru-RU"/>
            </w:rPr>
          </w:rPrChange>
        </w:rPr>
        <w:pPrChange w:id="116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117" w:author="Манюгина Лидия Юрьевна" w:date="2017-09-08T12:43:00Z">
        <w:r w:rsidRPr="00CF37B0" w:rsidDel="00FA0F09">
          <w:rPr>
            <w:rFonts w:ascii="Times New Roman" w:eastAsia="Times New Roman" w:hAnsi="Times New Roman" w:cs="Times New Roman"/>
            <w:bCs/>
            <w:sz w:val="24"/>
            <w:szCs w:val="24"/>
            <w:rPrChange w:id="118" w:author="Манюгина Лидия Юрьевна" w:date="2017-09-08T12:33:00Z">
              <w:rPr/>
            </w:rPrChange>
          </w:rPr>
          <w:delText xml:space="preserve"> в </w:delText>
        </w:r>
      </w:del>
      <w:del w:id="119" w:author="Манюгина Лидия Юрьевна" w:date="2017-09-08T12:45:00Z">
        <w:r w:rsidRPr="00CF37B0" w:rsidDel="00FA0F09">
          <w:rPr>
            <w:rFonts w:ascii="Times New Roman" w:eastAsia="Times New Roman" w:hAnsi="Times New Roman" w:cs="Times New Roman"/>
            <w:bCs/>
            <w:sz w:val="24"/>
            <w:szCs w:val="24"/>
            <w:rPrChange w:id="120" w:author="Манюгина Лидия Юрьевна" w:date="2017-09-08T12:33:00Z">
              <w:rPr/>
            </w:rPrChange>
          </w:rPr>
          <w:delText>Сводной таблице стоимости работ, приложение №1 к проекту договора</w:delText>
        </w:r>
      </w:del>
    </w:p>
    <w:p w:rsidR="00161DA9" w:rsidRDefault="00B4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pPrChange w:id="121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22" w:author="Манюгина Лидия Юрьевна" w:date="2017-09-08T12:46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7.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>Не допускается включение в СТСР дополнительных прочих затрат, не предусмотренных в С</w:t>
      </w:r>
      <w:ins w:id="123" w:author="Манюгина Лидия Юрьевна" w:date="2017-09-08T12:47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ТСР</w:t>
        </w:r>
      </w:ins>
      <w:del w:id="124" w:author="Манюгина Лидия Юрьевна" w:date="2017-09-08T12:47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>водной таблице стоимости работ</w:delText>
        </w:r>
      </w:del>
      <w:ins w:id="125" w:author="Манюгина Лидия Юрьевна" w:date="2017-09-08T12:48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(</w:t>
        </w:r>
      </w:ins>
      <w:del w:id="126" w:author="Манюгина Лидия Юрьевна" w:date="2017-09-08T12:48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 xml:space="preserve">, 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ins w:id="127" w:author="Манюгина Лидия Юрьевна" w:date="2017-09-08T12:47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к конкурсной документации</w:t>
        </w:r>
      </w:ins>
      <w:ins w:id="128" w:author="Волга Виктория Леонидовна" w:date="2017-09-11T11:34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), а именно</w:t>
        </w:r>
      </w:ins>
      <w:ins w:id="129" w:author="Манюгина Лидия Юрьевна" w:date="2017-09-11T14:33:00Z">
        <w:r w:rsidR="00113DC1">
          <w:rPr>
            <w:rFonts w:ascii="Times New Roman" w:eastAsia="Times New Roman" w:hAnsi="Times New Roman" w:cs="Times New Roman"/>
            <w:bCs/>
            <w:sz w:val="24"/>
            <w:szCs w:val="24"/>
          </w:rPr>
          <w:t>:</w:t>
        </w:r>
      </w:ins>
      <w:ins w:id="130" w:author="Волга Виктория Леонидовна" w:date="2017-09-11T11:34:00Z">
        <w:del w:id="131" w:author="Манюгина Лидия Юрьевна" w:date="2017-09-11T14:33:00Z">
          <w:r w:rsidR="007C7870" w:rsidDel="00113DC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delText>,</w:delText>
          </w:r>
        </w:del>
      </w:ins>
      <w:del w:id="132" w:author="Манюгина Лидия Юрьевна" w:date="2017-09-08T12:47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>№1 к проекту договора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del w:id="133" w:author="Волга Виктория Леонидовна" w:date="2017-09-11T11:34:00Z">
        <w:r w:rsidDel="007C7870">
          <w:rPr>
            <w:rFonts w:ascii="Times New Roman" w:eastAsia="Times New Roman" w:hAnsi="Times New Roman" w:cs="Times New Roman"/>
            <w:bCs/>
            <w:sz w:val="24"/>
            <w:szCs w:val="24"/>
          </w:rPr>
          <w:delText>(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>перебазировка техники, командировочные расходы</w:t>
      </w:r>
      <w:ins w:id="134" w:author="Манюгина Лидия Юрьевна" w:date="2017-09-11T14:32:00Z">
        <w:r w:rsidR="00AC579A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и др.</w:t>
        </w:r>
      </w:ins>
      <w:del w:id="135" w:author="Волга Виктория Леонидовна" w:date="2017-09-11T11:34:00Z">
        <w:r w:rsidDel="007C7870">
          <w:rPr>
            <w:rFonts w:ascii="Times New Roman" w:eastAsia="Times New Roman" w:hAnsi="Times New Roman" w:cs="Times New Roman"/>
            <w:bCs/>
            <w:sz w:val="24"/>
            <w:szCs w:val="24"/>
          </w:rPr>
          <w:delText>)</w:delText>
        </w:r>
      </w:del>
      <w:del w:id="136" w:author="Манюгина Лидия Юрьевна" w:date="2017-09-11T14:37:00Z">
        <w:r w:rsidDel="00443927">
          <w:rPr>
            <w:rFonts w:ascii="Times New Roman" w:eastAsia="Times New Roman" w:hAnsi="Times New Roman" w:cs="Times New Roman"/>
            <w:bCs/>
            <w:sz w:val="24"/>
            <w:szCs w:val="24"/>
          </w:rPr>
          <w:delText>.</w:delText>
        </w:r>
      </w:del>
    </w:p>
    <w:p w:rsidR="00161DA9" w:rsidRPr="00B441C0" w:rsidRDefault="00B4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rPrChange w:id="137" w:author="Манюгина Лидия Юрьевна" w:date="2017-09-08T12:51:00Z">
            <w:rPr/>
          </w:rPrChange>
        </w:rPr>
        <w:pPrChange w:id="138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39" w:author="Манюгина Лидия Юрьевна" w:date="2017-09-08T12:50:00Z">
        <w:r w:rsidRPr="00B441C0">
          <w:rPr>
            <w:rFonts w:ascii="Times New Roman" w:eastAsia="Times New Roman" w:hAnsi="Times New Roman" w:cs="Times New Roman"/>
            <w:bCs/>
            <w:sz w:val="24"/>
            <w:szCs w:val="24"/>
            <w:rPrChange w:id="140" w:author="Манюгина Лидия Юрьевна" w:date="2017-09-08T12:51:00Z">
              <w:rPr/>
            </w:rPrChange>
          </w:rPr>
          <w:t xml:space="preserve">8. </w:t>
        </w:r>
      </w:ins>
      <w:r w:rsidRPr="00B441C0">
        <w:rPr>
          <w:rFonts w:ascii="Times New Roman" w:eastAsia="Times New Roman" w:hAnsi="Times New Roman" w:cs="Times New Roman"/>
          <w:bCs/>
          <w:sz w:val="24"/>
          <w:szCs w:val="24"/>
          <w:rPrChange w:id="141" w:author="Манюгина Лидия Юрьевна" w:date="2017-09-08T12:51:00Z">
            <w:rPr/>
          </w:rPrChange>
        </w:rPr>
        <w:t>Непредвиденные затраты в размере 1,5%, вк</w:t>
      </w:r>
      <w:r w:rsidRPr="00B441C0">
        <w:rPr>
          <w:rFonts w:ascii="Times New Roman" w:hAnsi="Times New Roman" w:cs="Times New Roman"/>
          <w:sz w:val="24"/>
          <w:szCs w:val="24"/>
          <w:rPrChange w:id="142" w:author="Манюгина Лидия Юрьевна" w:date="2017-09-08T12:51:00Z">
            <w:rPr/>
          </w:rPrChange>
        </w:rPr>
        <w:t>лючаются в СТСР на усмотрение заказчика</w:t>
      </w:r>
      <w:r w:rsidRPr="00B441C0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143" w:author="Манюгина Лидия Юрьевна" w:date="2017-09-08T12:51:00Z">
            <w:rPr>
              <w:lang w:eastAsia="ru-RU"/>
            </w:rPr>
          </w:rPrChange>
        </w:rPr>
        <w:t>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pPrChange w:id="144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45" w:author="Манюгина Лидия Юрьевна" w:date="2017-09-08T12:51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9.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>В случае отсутствия в СТСР, предоставленной Участником, затрат на временные здания и сооружения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и прочих затрат, в примечании необходимо указать, что работы будут выполнены в соответствии с Техническим заданием, без предъявления к учету прочих затрат и затрат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пределах определённого в СТСР лимита.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pPrChange w:id="146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47" w:author="Манюгина Лидия Юрьевна" w:date="2017-09-08T12:52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lastRenderedPageBreak/>
          <w:t xml:space="preserve">10.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 участника не должно превышать начальную (предельную) цену лота, указанную в закупочной документации.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Расчёт предоставлять в рублях с точностью до двух знаков после запятой.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pPrChange w:id="148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149" w:author="Манюгина Лидия Юрьевна" w:date="2017-09-08T12:52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 xml:space="preserve">Предоставленный Участником Сводный расчет стоимости работ будет являться основанием для подготовки приложения к договору и остается неизменным на весь период исполнения обязательств по договору и исключает какого-либо рода компенсации. </w:delText>
        </w:r>
      </w:del>
    </w:p>
    <w:p w:rsidR="00161DA9" w:rsidDel="00FD56F1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del w:id="150" w:author="Манюгина Лидия Юрьевна" w:date="2017-09-11T14:20:00Z"/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161DA9" w:rsidRPr="00FD56F1" w:rsidRDefault="00161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  <w:rPrChange w:id="151" w:author="Манюгина Лидия Юрьевна" w:date="2017-09-11T14:20:00Z">
            <w:rPr>
              <w:lang w:eastAsia="ru-RU"/>
            </w:rPr>
          </w:rPrChange>
        </w:rPr>
        <w:pPrChange w:id="152" w:author="Манюгина Лидия Юрьевна" w:date="2017-09-11T14:20:00Z">
          <w:pPr>
            <w:pStyle w:val="a3"/>
            <w:autoSpaceDE w:val="0"/>
            <w:autoSpaceDN w:val="0"/>
            <w:adjustRightInd w:val="0"/>
            <w:spacing w:after="0" w:line="240" w:lineRule="auto"/>
            <w:ind w:left="360"/>
            <w:jc w:val="both"/>
          </w:pPr>
        </w:pPrChange>
      </w:pPr>
    </w:p>
    <w:p w:rsidR="00161DA9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43BA9" w:rsidRDefault="00B441C0">
      <w:pPr>
        <w:spacing w:after="0"/>
        <w:rPr>
          <w:ins w:id="153" w:author="Манюгина Лидия Юрьевна" w:date="2017-09-11T11:49:00Z"/>
          <w:rFonts w:ascii="Times New Roman" w:hAnsi="Times New Roman" w:cs="Times New Roman"/>
          <w:sz w:val="24"/>
          <w:szCs w:val="24"/>
        </w:rPr>
        <w:pPrChange w:id="154" w:author="Манюгина Лидия Юрьевна" w:date="2017-09-11T11:49:00Z">
          <w:pPr>
            <w:spacing w:after="0"/>
            <w:jc w:val="both"/>
          </w:pPr>
        </w:pPrChange>
      </w:pPr>
      <w:del w:id="155" w:author="Манюгина Лидия Юрьевна" w:date="2017-09-11T11:49:00Z">
        <w:r w:rsidDel="00F43BA9">
          <w:rPr>
            <w:rFonts w:ascii="Times New Roman" w:hAnsi="Times New Roman" w:cs="Times New Roman"/>
            <w:sz w:val="24"/>
            <w:szCs w:val="24"/>
          </w:rPr>
          <w:delText xml:space="preserve">   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Начальник </w:t>
      </w:r>
      <w:proofErr w:type="spellStart"/>
      <w:ins w:id="156" w:author="Манюгина Лидия Юрьевна" w:date="2017-09-08T12:55:00Z">
        <w:r>
          <w:rPr>
            <w:rFonts w:ascii="Times New Roman" w:hAnsi="Times New Roman" w:cs="Times New Roman"/>
            <w:sz w:val="24"/>
            <w:szCs w:val="24"/>
          </w:rPr>
          <w:t>СЦиЭСД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Департамента</w:t>
        </w:r>
      </w:ins>
    </w:p>
    <w:p w:rsidR="00161DA9" w:rsidRDefault="00B441C0">
      <w:pPr>
        <w:spacing w:after="0"/>
        <w:rPr>
          <w:rFonts w:ascii="Times New Roman" w:hAnsi="Times New Roman" w:cs="Times New Roman"/>
          <w:sz w:val="24"/>
          <w:szCs w:val="24"/>
        </w:rPr>
        <w:pPrChange w:id="157" w:author="Манюгина Лидия Юрьевна" w:date="2017-09-11T11:49:00Z">
          <w:pPr>
            <w:spacing w:after="0"/>
            <w:jc w:val="both"/>
          </w:pPr>
        </w:pPrChange>
      </w:pPr>
      <w:ins w:id="158" w:author="Манюгина Лидия Юрьевна" w:date="2017-09-08T12:55:00Z">
        <w:r>
          <w:rPr>
            <w:rFonts w:ascii="Times New Roman" w:hAnsi="Times New Roman" w:cs="Times New Roman"/>
            <w:sz w:val="24"/>
            <w:szCs w:val="24"/>
          </w:rPr>
          <w:t xml:space="preserve"> капитального строительства</w:t>
        </w:r>
      </w:ins>
      <w:del w:id="159" w:author="Манюгина Лидия Юрьевна" w:date="2017-09-08T12:55:00Z">
        <w:r w:rsidDel="00B441C0">
          <w:rPr>
            <w:rFonts w:ascii="Times New Roman" w:hAnsi="Times New Roman" w:cs="Times New Roman"/>
            <w:sz w:val="24"/>
            <w:szCs w:val="24"/>
          </w:rPr>
          <w:delText xml:space="preserve">сектора Ц и ЭСД    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ins w:id="160" w:author="Манюгина Лидия Юрьевна" w:date="2017-09-11T11:49:00Z">
        <w:r w:rsidR="00F43BA9">
          <w:rPr>
            <w:rFonts w:ascii="Times New Roman" w:hAnsi="Times New Roman" w:cs="Times New Roman"/>
            <w:sz w:val="24"/>
            <w:szCs w:val="24"/>
          </w:rPr>
          <w:t xml:space="preserve">           </w:t>
        </w:r>
      </w:ins>
      <w:r>
        <w:rPr>
          <w:rFonts w:ascii="Times New Roman" w:hAnsi="Times New Roman" w:cs="Times New Roman"/>
          <w:sz w:val="24"/>
          <w:szCs w:val="24"/>
        </w:rPr>
        <w:t>Л.Ю. Манюгина</w:t>
      </w: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DA9" w:rsidDel="00FA0F09" w:rsidRDefault="00B441C0">
      <w:pPr>
        <w:spacing w:after="0"/>
        <w:jc w:val="both"/>
        <w:rPr>
          <w:del w:id="161" w:author="Манюгина Лидия Юрьевна" w:date="2017-09-08T12:45:00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del w:id="162" w:author="Манюгина Лидия Юрьевна" w:date="2017-09-08T12:45:00Z">
        <w:r w:rsidDel="00FA0F09">
          <w:rPr>
            <w:rFonts w:ascii="Times New Roman" w:hAnsi="Times New Roman" w:cs="Times New Roman"/>
            <w:sz w:val="20"/>
            <w:szCs w:val="20"/>
          </w:rPr>
          <w:delText>Кривопустова Е.В.,</w:delText>
        </w:r>
      </w:del>
    </w:p>
    <w:p w:rsidR="00161DA9" w:rsidRDefault="00B441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del w:id="163" w:author="Манюгина Лидия Юрьевна" w:date="2017-09-08T12:45:00Z">
        <w:r w:rsidDel="00FA0F09">
          <w:rPr>
            <w:rFonts w:ascii="Times New Roman" w:hAnsi="Times New Roman" w:cs="Times New Roman"/>
            <w:sz w:val="20"/>
            <w:szCs w:val="20"/>
          </w:rPr>
          <w:delText xml:space="preserve">    8(3462) 77-67-09</w:delText>
        </w:r>
      </w:del>
    </w:p>
    <w:p w:rsidR="00161DA9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sectPr w:rsidR="00161DA9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689"/>
    <w:multiLevelType w:val="hybridMultilevel"/>
    <w:tmpl w:val="91B686B4"/>
    <w:lvl w:ilvl="0" w:tplc="2D36BA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201"/>
    <w:multiLevelType w:val="hybridMultilevel"/>
    <w:tmpl w:val="37507F64"/>
    <w:lvl w:ilvl="0" w:tplc="037AB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5B5"/>
    <w:multiLevelType w:val="hybridMultilevel"/>
    <w:tmpl w:val="6106A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7352"/>
    <w:multiLevelType w:val="hybridMultilevel"/>
    <w:tmpl w:val="1486D2BC"/>
    <w:lvl w:ilvl="0" w:tplc="7D2C6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B28EC"/>
    <w:multiLevelType w:val="hybridMultilevel"/>
    <w:tmpl w:val="46FEF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нюгина Лидия Юрьевна">
    <w15:presenceInfo w15:providerId="AD" w15:userId="S-1-5-21-914181577-393967677-276855783-2348"/>
  </w15:person>
  <w15:person w15:author="Волга Виктория Леонидовна">
    <w15:presenceInfo w15:providerId="AD" w15:userId="S-1-5-21-914181577-393967677-276855783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A9"/>
    <w:rsid w:val="000F3CA1"/>
    <w:rsid w:val="00113DC1"/>
    <w:rsid w:val="00161DA9"/>
    <w:rsid w:val="002C387D"/>
    <w:rsid w:val="0033042B"/>
    <w:rsid w:val="00385DF3"/>
    <w:rsid w:val="00443927"/>
    <w:rsid w:val="00670F4E"/>
    <w:rsid w:val="00790A32"/>
    <w:rsid w:val="007C7870"/>
    <w:rsid w:val="00846535"/>
    <w:rsid w:val="00914E18"/>
    <w:rsid w:val="00A3061A"/>
    <w:rsid w:val="00AC579A"/>
    <w:rsid w:val="00B441C0"/>
    <w:rsid w:val="00CF37B0"/>
    <w:rsid w:val="00E8184E"/>
    <w:rsid w:val="00F43BA9"/>
    <w:rsid w:val="00FA0F09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BA03C-E787-4630-8154-E699D4A2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labelstyle3">
    <w:name w:val="defaultlabelstyle3"/>
    <w:basedOn w:val="a0"/>
    <w:rPr>
      <w:rFonts w:ascii="Verdana" w:hAnsi="Verdana" w:hint="default"/>
      <w:b w:val="0"/>
      <w:bCs w:val="0"/>
      <w:color w:val="333333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aliases w:val="Обычный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Кривопустова Екатерина Васильевна</dc:creator>
  <cp:keywords/>
  <dc:description/>
  <cp:lastModifiedBy>Заремба Василий Вадимович</cp:lastModifiedBy>
  <cp:revision>2</cp:revision>
  <cp:lastPrinted>2017-09-11T09:34:00Z</cp:lastPrinted>
  <dcterms:created xsi:type="dcterms:W3CDTF">2017-09-12T08:45:00Z</dcterms:created>
  <dcterms:modified xsi:type="dcterms:W3CDTF">2017-09-12T08:45:00Z</dcterms:modified>
</cp:coreProperties>
</file>